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FD6AD" w14:textId="48C1773D" w:rsidR="00610606" w:rsidRDefault="4DAA9D8B" w:rsidP="5AB81CEB">
      <w:pPr>
        <w:spacing w:after="0"/>
        <w:rPr>
          <w:rFonts w:ascii="Times New Roman" w:eastAsia="Times New Roman" w:hAnsi="Times New Roman" w:cs="Times New Roman"/>
          <w:b/>
          <w:bCs/>
          <w:color w:val="000000" w:themeColor="text1"/>
          <w:sz w:val="20"/>
          <w:szCs w:val="20"/>
        </w:rPr>
      </w:pPr>
      <w:r w:rsidRPr="6FACAEE7">
        <w:rPr>
          <w:rFonts w:ascii="Times New Roman" w:eastAsia="Times New Roman" w:hAnsi="Times New Roman" w:cs="Times New Roman"/>
          <w:b/>
          <w:bCs/>
          <w:color w:val="000000" w:themeColor="text1"/>
          <w:sz w:val="20"/>
          <w:szCs w:val="20"/>
        </w:rPr>
        <w:t xml:space="preserve">This is a sample workpaper that may be used in your engagement or organizational documentation. </w:t>
      </w:r>
    </w:p>
    <w:p w14:paraId="48B4F6AA" w14:textId="67747E1B" w:rsidR="00610606" w:rsidRDefault="369BBBA2" w:rsidP="5AB81CEB">
      <w:pPr>
        <w:spacing w:after="0"/>
        <w:rPr>
          <w:rFonts w:ascii="Times New Roman" w:eastAsia="Times New Roman" w:hAnsi="Times New Roman" w:cs="Times New Roman"/>
          <w:b/>
          <w:bCs/>
          <w:color w:val="000000" w:themeColor="text1"/>
          <w:sz w:val="20"/>
          <w:szCs w:val="20"/>
        </w:rPr>
      </w:pPr>
      <w:r w:rsidRPr="5AB81CEB">
        <w:rPr>
          <w:rFonts w:ascii="Times New Roman" w:eastAsia="Times New Roman" w:hAnsi="Times New Roman" w:cs="Times New Roman"/>
          <w:b/>
          <w:bCs/>
          <w:color w:val="000000" w:themeColor="text1"/>
          <w:sz w:val="20"/>
          <w:szCs w:val="20"/>
        </w:rPr>
        <w:t xml:space="preserve"> </w:t>
      </w:r>
    </w:p>
    <w:p w14:paraId="010E2F0D" w14:textId="63B061B7" w:rsidR="00610606" w:rsidRDefault="4DAA9D8B" w:rsidP="5AB81CEB">
      <w:pPr>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Disclaimer: </w:t>
      </w:r>
    </w:p>
    <w:p w14:paraId="0D6D5BC7" w14:textId="2EB4962C" w:rsidR="001B21B3" w:rsidRDefault="00975DA8" w:rsidP="5AB81CEB">
      <w:pPr>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This material is confidential </w:t>
      </w:r>
      <w:r w:rsidR="0071322D" w:rsidRPr="5AB81CEB">
        <w:rPr>
          <w:rFonts w:ascii="Times New Roman" w:eastAsia="Times New Roman" w:hAnsi="Times New Roman" w:cs="Times New Roman"/>
          <w:i/>
          <w:iCs/>
          <w:color w:val="000000" w:themeColor="text1"/>
          <w:sz w:val="20"/>
          <w:szCs w:val="20"/>
        </w:rPr>
        <w:t xml:space="preserve">and </w:t>
      </w:r>
      <w:r w:rsidRPr="5AB81CEB">
        <w:rPr>
          <w:rFonts w:ascii="Times New Roman" w:eastAsia="Times New Roman" w:hAnsi="Times New Roman" w:cs="Times New Roman"/>
          <w:i/>
          <w:iCs/>
          <w:color w:val="000000" w:themeColor="text1"/>
          <w:sz w:val="20"/>
          <w:szCs w:val="20"/>
        </w:rPr>
        <w:t xml:space="preserve">provided under the terms of your agreement with </w:t>
      </w:r>
      <w:r w:rsidR="00257A99" w:rsidRPr="5AB81CEB">
        <w:rPr>
          <w:rFonts w:ascii="Times New Roman" w:eastAsia="Times New Roman" w:hAnsi="Times New Roman" w:cs="Times New Roman"/>
          <w:i/>
          <w:iCs/>
          <w:color w:val="000000" w:themeColor="text1"/>
          <w:sz w:val="20"/>
          <w:szCs w:val="20"/>
        </w:rPr>
        <w:t xml:space="preserve">MindBridge </w:t>
      </w:r>
      <w:r w:rsidR="4DAA9D8B" w:rsidRPr="5AB81CEB">
        <w:rPr>
          <w:rFonts w:ascii="Times New Roman" w:eastAsia="Times New Roman" w:hAnsi="Times New Roman" w:cs="Times New Roman"/>
          <w:i/>
          <w:iCs/>
          <w:color w:val="000000" w:themeColor="text1"/>
          <w:sz w:val="20"/>
          <w:szCs w:val="20"/>
        </w:rPr>
        <w:t xml:space="preserve">for illustrative and informational purposes only. </w:t>
      </w:r>
    </w:p>
    <w:p w14:paraId="57EC5520" w14:textId="0F3684D6" w:rsidR="000044C9" w:rsidRDefault="74150F84" w:rsidP="6FACAEE7">
      <w:pPr>
        <w:rPr>
          <w:rFonts w:ascii="Times New Roman" w:eastAsia="Times New Roman" w:hAnsi="Times New Roman" w:cs="Times New Roman"/>
          <w:i/>
          <w:iCs/>
          <w:color w:val="000000" w:themeColor="text1"/>
          <w:sz w:val="20"/>
          <w:szCs w:val="20"/>
        </w:rPr>
      </w:pPr>
      <w:r w:rsidRPr="6FACAEE7">
        <w:rPr>
          <w:rFonts w:ascii="Times New Roman" w:eastAsia="Times New Roman" w:hAnsi="Times New Roman" w:cs="Times New Roman"/>
          <w:i/>
          <w:iCs/>
          <w:color w:val="000000" w:themeColor="text1"/>
          <w:sz w:val="20"/>
          <w:szCs w:val="20"/>
        </w:rPr>
        <w:t>S</w:t>
      </w:r>
      <w:r w:rsidR="4DAA9D8B" w:rsidRPr="6FACAEE7">
        <w:rPr>
          <w:rFonts w:ascii="Times New Roman" w:eastAsia="Times New Roman" w:hAnsi="Times New Roman" w:cs="Times New Roman"/>
          <w:i/>
          <w:iCs/>
          <w:color w:val="000000" w:themeColor="text1"/>
          <w:sz w:val="20"/>
          <w:szCs w:val="20"/>
        </w:rPr>
        <w:t xml:space="preserve">upplemental use case documentation herein has not been peer reviewed under the various auditing or similar standard setting bodies and </w:t>
      </w:r>
      <w:r w:rsidR="4315E49D" w:rsidRPr="6FACAEE7">
        <w:rPr>
          <w:rFonts w:ascii="Times New Roman" w:eastAsia="Times New Roman" w:hAnsi="Times New Roman" w:cs="Times New Roman"/>
          <w:i/>
          <w:iCs/>
          <w:color w:val="000000" w:themeColor="text1"/>
          <w:sz w:val="20"/>
          <w:szCs w:val="20"/>
        </w:rPr>
        <w:t xml:space="preserve">is </w:t>
      </w:r>
      <w:r w:rsidR="4DAA9D8B" w:rsidRPr="6FACAEE7">
        <w:rPr>
          <w:rFonts w:ascii="Times New Roman" w:eastAsia="Times New Roman" w:hAnsi="Times New Roman" w:cs="Times New Roman"/>
          <w:i/>
          <w:iCs/>
          <w:color w:val="000000" w:themeColor="text1"/>
          <w:sz w:val="20"/>
          <w:szCs w:val="20"/>
        </w:rPr>
        <w:t xml:space="preserve">purely illustrative in nature. </w:t>
      </w:r>
      <w:r w:rsidR="66566B28" w:rsidRPr="6FACAEE7">
        <w:rPr>
          <w:rFonts w:ascii="Times New Roman" w:eastAsia="Times New Roman" w:hAnsi="Times New Roman" w:cs="Times New Roman"/>
          <w:i/>
          <w:iCs/>
          <w:color w:val="000000" w:themeColor="text1"/>
          <w:sz w:val="20"/>
          <w:szCs w:val="20"/>
        </w:rPr>
        <w:t>There may also be various firm-specific considerations under ISQM 1 requirements that may not be captured by this document.</w:t>
      </w:r>
      <w:r w:rsidR="49B68955" w:rsidRPr="6FACAEE7">
        <w:rPr>
          <w:rFonts w:ascii="Times New Roman" w:eastAsia="Times New Roman" w:hAnsi="Times New Roman" w:cs="Times New Roman"/>
          <w:i/>
          <w:iCs/>
          <w:color w:val="000000" w:themeColor="text1"/>
          <w:sz w:val="20"/>
          <w:szCs w:val="20"/>
        </w:rPr>
        <w:t xml:space="preserve"> </w:t>
      </w:r>
    </w:p>
    <w:p w14:paraId="41588450" w14:textId="7624AA43" w:rsidR="00D72C44" w:rsidRDefault="4DAA9D8B" w:rsidP="5AB81CEB">
      <w:pPr>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MindBridge </w:t>
      </w:r>
      <w:r w:rsidR="307EE552" w:rsidRPr="5AB81CEB">
        <w:rPr>
          <w:rFonts w:ascii="Times New Roman" w:eastAsia="Times New Roman" w:hAnsi="Times New Roman" w:cs="Times New Roman"/>
          <w:i/>
          <w:iCs/>
          <w:color w:val="000000" w:themeColor="text1"/>
          <w:sz w:val="20"/>
          <w:szCs w:val="20"/>
        </w:rPr>
        <w:t>does not accept</w:t>
      </w:r>
      <w:r w:rsidRPr="5AB81CEB">
        <w:rPr>
          <w:rFonts w:ascii="Times New Roman" w:eastAsia="Times New Roman" w:hAnsi="Times New Roman" w:cs="Times New Roman"/>
          <w:i/>
          <w:iCs/>
          <w:color w:val="000000" w:themeColor="text1"/>
          <w:sz w:val="20"/>
          <w:szCs w:val="20"/>
        </w:rPr>
        <w:t xml:space="preserve"> any liability of any kind relating to </w:t>
      </w:r>
      <w:r w:rsidR="1D7B92EE" w:rsidRPr="5AB81CEB">
        <w:rPr>
          <w:rFonts w:ascii="Times New Roman" w:eastAsia="Times New Roman" w:hAnsi="Times New Roman" w:cs="Times New Roman"/>
          <w:i/>
          <w:iCs/>
          <w:color w:val="000000" w:themeColor="text1"/>
          <w:sz w:val="20"/>
          <w:szCs w:val="20"/>
        </w:rPr>
        <w:t xml:space="preserve">the use of </w:t>
      </w:r>
      <w:r w:rsidRPr="5AB81CEB">
        <w:rPr>
          <w:rFonts w:ascii="Times New Roman" w:eastAsia="Times New Roman" w:hAnsi="Times New Roman" w:cs="Times New Roman"/>
          <w:i/>
          <w:iCs/>
          <w:color w:val="000000" w:themeColor="text1"/>
          <w:sz w:val="20"/>
          <w:szCs w:val="20"/>
        </w:rPr>
        <w:t>this material.</w:t>
      </w:r>
    </w:p>
    <w:p w14:paraId="4EBA2BBA" w14:textId="595F8AB1" w:rsidR="4DAA9D8B" w:rsidRDefault="1B16C7F5" w:rsidP="5AB81CEB">
      <w:pPr>
        <w:pBdr>
          <w:bottom w:val="single" w:sz="12" w:space="1" w:color="000000"/>
        </w:pBdr>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For any question</w:t>
      </w:r>
      <w:r w:rsidR="2DD2527A" w:rsidRPr="5AB81CEB">
        <w:rPr>
          <w:rFonts w:ascii="Times New Roman" w:eastAsia="Times New Roman" w:hAnsi="Times New Roman" w:cs="Times New Roman"/>
          <w:i/>
          <w:iCs/>
          <w:color w:val="000000" w:themeColor="text1"/>
          <w:sz w:val="20"/>
          <w:szCs w:val="20"/>
        </w:rPr>
        <w:t>s</w:t>
      </w:r>
      <w:r w:rsidRPr="5AB81CEB">
        <w:rPr>
          <w:rFonts w:ascii="Times New Roman" w:eastAsia="Times New Roman" w:hAnsi="Times New Roman" w:cs="Times New Roman"/>
          <w:i/>
          <w:iCs/>
          <w:color w:val="000000" w:themeColor="text1"/>
          <w:sz w:val="20"/>
          <w:szCs w:val="20"/>
        </w:rPr>
        <w:t xml:space="preserve"> with regards to this document, contact your</w:t>
      </w:r>
      <w:r w:rsidR="2FBC0A6A" w:rsidRPr="5AB81CEB">
        <w:rPr>
          <w:rFonts w:ascii="Times New Roman" w:eastAsia="Times New Roman" w:hAnsi="Times New Roman" w:cs="Times New Roman"/>
          <w:i/>
          <w:iCs/>
          <w:color w:val="000000" w:themeColor="text1"/>
          <w:sz w:val="20"/>
          <w:szCs w:val="20"/>
        </w:rPr>
        <w:t xml:space="preserve"> MindBridge</w:t>
      </w:r>
      <w:r w:rsidRPr="5AB81CEB">
        <w:rPr>
          <w:rFonts w:ascii="Times New Roman" w:eastAsia="Times New Roman" w:hAnsi="Times New Roman" w:cs="Times New Roman"/>
          <w:i/>
          <w:iCs/>
          <w:color w:val="000000" w:themeColor="text1"/>
          <w:sz w:val="20"/>
          <w:szCs w:val="20"/>
        </w:rPr>
        <w:t xml:space="preserve"> </w:t>
      </w:r>
      <w:r w:rsidR="50FD2414" w:rsidRPr="5AB81CEB">
        <w:rPr>
          <w:rFonts w:ascii="Times New Roman" w:eastAsia="Times New Roman" w:hAnsi="Times New Roman" w:cs="Times New Roman"/>
          <w:i/>
          <w:iCs/>
          <w:color w:val="000000" w:themeColor="text1"/>
          <w:sz w:val="20"/>
          <w:szCs w:val="20"/>
        </w:rPr>
        <w:t>C</w:t>
      </w:r>
      <w:r w:rsidRPr="5AB81CEB">
        <w:rPr>
          <w:rFonts w:ascii="Times New Roman" w:eastAsia="Times New Roman" w:hAnsi="Times New Roman" w:cs="Times New Roman"/>
          <w:i/>
          <w:iCs/>
          <w:color w:val="000000" w:themeColor="text1"/>
          <w:sz w:val="20"/>
          <w:szCs w:val="20"/>
        </w:rPr>
        <w:t xml:space="preserve">ustomer </w:t>
      </w:r>
      <w:r w:rsidR="17E729BE" w:rsidRPr="5AB81CEB">
        <w:rPr>
          <w:rFonts w:ascii="Times New Roman" w:eastAsia="Times New Roman" w:hAnsi="Times New Roman" w:cs="Times New Roman"/>
          <w:i/>
          <w:iCs/>
          <w:color w:val="000000" w:themeColor="text1"/>
          <w:sz w:val="20"/>
          <w:szCs w:val="20"/>
        </w:rPr>
        <w:t>S</w:t>
      </w:r>
      <w:r w:rsidRPr="5AB81CEB">
        <w:rPr>
          <w:rFonts w:ascii="Times New Roman" w:eastAsia="Times New Roman" w:hAnsi="Times New Roman" w:cs="Times New Roman"/>
          <w:i/>
          <w:iCs/>
          <w:color w:val="000000" w:themeColor="text1"/>
          <w:sz w:val="20"/>
          <w:szCs w:val="20"/>
        </w:rPr>
        <w:t xml:space="preserve">uccess </w:t>
      </w:r>
      <w:r w:rsidR="26CC5224" w:rsidRPr="5AB81CEB">
        <w:rPr>
          <w:rFonts w:ascii="Times New Roman" w:eastAsia="Times New Roman" w:hAnsi="Times New Roman" w:cs="Times New Roman"/>
          <w:i/>
          <w:iCs/>
          <w:color w:val="000000" w:themeColor="text1"/>
          <w:sz w:val="20"/>
          <w:szCs w:val="20"/>
        </w:rPr>
        <w:t>M</w:t>
      </w:r>
      <w:r w:rsidRPr="5AB81CEB">
        <w:rPr>
          <w:rFonts w:ascii="Times New Roman" w:eastAsia="Times New Roman" w:hAnsi="Times New Roman" w:cs="Times New Roman"/>
          <w:i/>
          <w:iCs/>
          <w:color w:val="000000" w:themeColor="text1"/>
          <w:sz w:val="20"/>
          <w:szCs w:val="20"/>
        </w:rPr>
        <w:t>anager</w:t>
      </w:r>
      <w:r w:rsidR="7306E575" w:rsidRPr="5AB81CEB">
        <w:rPr>
          <w:rFonts w:ascii="Times New Roman" w:eastAsia="Times New Roman" w:hAnsi="Times New Roman" w:cs="Times New Roman"/>
          <w:i/>
          <w:iCs/>
          <w:color w:val="000000" w:themeColor="text1"/>
          <w:sz w:val="20"/>
          <w:szCs w:val="20"/>
        </w:rPr>
        <w:t xml:space="preserve"> (CSM)</w:t>
      </w:r>
      <w:r w:rsidRPr="5AB81CEB">
        <w:rPr>
          <w:rFonts w:ascii="Times New Roman" w:eastAsia="Times New Roman" w:hAnsi="Times New Roman" w:cs="Times New Roman"/>
          <w:i/>
          <w:iCs/>
          <w:color w:val="000000" w:themeColor="text1"/>
          <w:sz w:val="20"/>
          <w:szCs w:val="20"/>
        </w:rPr>
        <w:t>.</w:t>
      </w:r>
      <w:r>
        <w:br/>
      </w:r>
    </w:p>
    <w:p w14:paraId="6EA2182D" w14:textId="4A63CA12" w:rsidR="00610606" w:rsidRDefault="369BBBA2" w:rsidP="5AB81CEB">
      <w:pPr>
        <w:spacing w:after="0"/>
        <w:rPr>
          <w:rFonts w:ascii="Times New Roman" w:eastAsia="Times New Roman" w:hAnsi="Times New Roman" w:cs="Times New Roman"/>
          <w:b/>
          <w:bCs/>
          <w:color w:val="000000" w:themeColor="text1"/>
          <w:sz w:val="20"/>
          <w:szCs w:val="20"/>
        </w:rPr>
      </w:pPr>
      <w:r w:rsidRPr="5AB81CEB">
        <w:rPr>
          <w:rFonts w:ascii="Times New Roman" w:eastAsia="Times New Roman" w:hAnsi="Times New Roman" w:cs="Times New Roman"/>
          <w:b/>
          <w:bCs/>
          <w:color w:val="000000" w:themeColor="text1"/>
          <w:sz w:val="20"/>
          <w:szCs w:val="20"/>
        </w:rPr>
        <w:t xml:space="preserve"> </w:t>
      </w:r>
    </w:p>
    <w:p w14:paraId="6085EDC6" w14:textId="3E61E9C9" w:rsidR="00610606" w:rsidRDefault="369BBBA2" w:rsidP="5AB81CEB">
      <w:pPr>
        <w:spacing w:after="0"/>
        <w:rPr>
          <w:rFonts w:ascii="Times New Roman" w:eastAsia="Times New Roman" w:hAnsi="Times New Roman" w:cs="Times New Roman"/>
          <w:b/>
          <w:bCs/>
          <w:color w:val="000000" w:themeColor="text1"/>
          <w:sz w:val="20"/>
          <w:szCs w:val="20"/>
        </w:rPr>
      </w:pPr>
      <w:r w:rsidRPr="5AB81CEB">
        <w:rPr>
          <w:rFonts w:ascii="Times New Roman" w:eastAsia="Times New Roman" w:hAnsi="Times New Roman" w:cs="Times New Roman"/>
          <w:b/>
          <w:bCs/>
          <w:color w:val="000000" w:themeColor="text1"/>
          <w:sz w:val="20"/>
          <w:szCs w:val="20"/>
        </w:rPr>
        <w:t xml:space="preserve"> </w:t>
      </w:r>
    </w:p>
    <w:p w14:paraId="092B1388" w14:textId="0700693D" w:rsidR="00610606" w:rsidRDefault="369BBBA2" w:rsidP="5AB81CEB">
      <w:pPr>
        <w:spacing w:after="0"/>
        <w:jc w:val="center"/>
        <w:rPr>
          <w:rFonts w:ascii="Times New Roman" w:eastAsia="Times New Roman" w:hAnsi="Times New Roman" w:cs="Times New Roman"/>
          <w:b/>
          <w:bCs/>
          <w:color w:val="000000" w:themeColor="text1"/>
          <w:sz w:val="20"/>
          <w:szCs w:val="20"/>
        </w:rPr>
      </w:pPr>
      <w:r w:rsidRPr="5AB81CEB">
        <w:rPr>
          <w:rFonts w:ascii="Times New Roman" w:eastAsia="Times New Roman" w:hAnsi="Times New Roman" w:cs="Times New Roman"/>
          <w:b/>
          <w:bCs/>
          <w:color w:val="000000" w:themeColor="text1"/>
          <w:sz w:val="20"/>
          <w:szCs w:val="20"/>
        </w:rPr>
        <w:t>Memorandum</w:t>
      </w:r>
    </w:p>
    <w:p w14:paraId="0C5CA525" w14:textId="7614D650" w:rsidR="00610606" w:rsidRDefault="369BBBA2" w:rsidP="5AB81CEB">
      <w:pPr>
        <w:spacing w:after="0"/>
        <w:jc w:val="center"/>
        <w:rPr>
          <w:rFonts w:ascii="Times New Roman" w:eastAsia="Times New Roman" w:hAnsi="Times New Roman" w:cs="Times New Roman"/>
          <w:b/>
          <w:bCs/>
          <w:color w:val="000000" w:themeColor="text1"/>
          <w:sz w:val="20"/>
          <w:szCs w:val="20"/>
        </w:rPr>
      </w:pPr>
      <w:r w:rsidRPr="5AB81CEB">
        <w:rPr>
          <w:rFonts w:ascii="Times New Roman" w:eastAsia="Times New Roman" w:hAnsi="Times New Roman" w:cs="Times New Roman"/>
          <w:b/>
          <w:bCs/>
          <w:color w:val="000000" w:themeColor="text1"/>
          <w:sz w:val="20"/>
          <w:szCs w:val="20"/>
        </w:rPr>
        <w:t xml:space="preserve"> </w:t>
      </w:r>
    </w:p>
    <w:p w14:paraId="328AB68E" w14:textId="38597464"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To: </w:t>
      </w:r>
      <w:r>
        <w:tab/>
      </w:r>
      <w:r>
        <w:tab/>
      </w:r>
      <w:r w:rsidRPr="5AB81CEB">
        <w:rPr>
          <w:rFonts w:ascii="Times New Roman" w:eastAsia="Times New Roman" w:hAnsi="Times New Roman" w:cs="Times New Roman"/>
          <w:color w:val="000000" w:themeColor="text1"/>
          <w:sz w:val="20"/>
          <w:szCs w:val="20"/>
        </w:rPr>
        <w:t xml:space="preserve">Engagement Workpapers </w:t>
      </w:r>
    </w:p>
    <w:p w14:paraId="538531B3" w14:textId="4A3F167E"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From:</w:t>
      </w:r>
      <w:r>
        <w:tab/>
      </w:r>
      <w:r>
        <w:tab/>
      </w:r>
      <w:r w:rsidRPr="5AB81CEB">
        <w:rPr>
          <w:rFonts w:ascii="Times New Roman" w:eastAsia="Times New Roman" w:hAnsi="Times New Roman" w:cs="Times New Roman"/>
          <w:color w:val="000000" w:themeColor="text1"/>
          <w:sz w:val="20"/>
          <w:szCs w:val="20"/>
        </w:rPr>
        <w:t>[Insert auditor name]</w:t>
      </w:r>
    </w:p>
    <w:p w14:paraId="0838E5C7" w14:textId="58A1B34F"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Date:</w:t>
      </w:r>
      <w:r>
        <w:tab/>
      </w:r>
      <w:r>
        <w:tab/>
      </w:r>
    </w:p>
    <w:p w14:paraId="4E6AB974" w14:textId="46566D91" w:rsidR="00610606" w:rsidRDefault="369BBBA2" w:rsidP="6FACAEE7">
      <w:pPr>
        <w:pBdr>
          <w:bottom w:val="single" w:sz="12" w:space="1" w:color="000000"/>
        </w:pBdr>
        <w:spacing w:after="0"/>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color w:val="000000" w:themeColor="text1"/>
          <w:sz w:val="20"/>
          <w:szCs w:val="20"/>
        </w:rPr>
        <w:t xml:space="preserve">Re: </w:t>
      </w:r>
      <w:r>
        <w:tab/>
      </w:r>
      <w:r>
        <w:tab/>
      </w:r>
      <w:r w:rsidR="00222FC0" w:rsidRPr="6FACAEE7">
        <w:rPr>
          <w:rFonts w:ascii="Times New Roman" w:eastAsia="Times New Roman" w:hAnsi="Times New Roman" w:cs="Times New Roman"/>
          <w:color w:val="000000" w:themeColor="text1"/>
          <w:sz w:val="20"/>
          <w:szCs w:val="20"/>
        </w:rPr>
        <w:t>Ensuring Reliable Technological</w:t>
      </w:r>
      <w:r w:rsidR="4205843B" w:rsidRPr="6FACAEE7">
        <w:rPr>
          <w:rFonts w:ascii="Times New Roman" w:eastAsia="Times New Roman" w:hAnsi="Times New Roman" w:cs="Times New Roman"/>
          <w:color w:val="000000" w:themeColor="text1"/>
          <w:sz w:val="20"/>
          <w:szCs w:val="20"/>
        </w:rPr>
        <w:t xml:space="preserve"> </w:t>
      </w:r>
      <w:r w:rsidR="00222FC0" w:rsidRPr="6FACAEE7">
        <w:rPr>
          <w:rFonts w:ascii="Times New Roman" w:eastAsia="Times New Roman" w:hAnsi="Times New Roman" w:cs="Times New Roman"/>
          <w:color w:val="000000" w:themeColor="text1"/>
          <w:sz w:val="20"/>
          <w:szCs w:val="20"/>
        </w:rPr>
        <w:t xml:space="preserve">Results with </w:t>
      </w:r>
      <w:r w:rsidRPr="6FACAEE7">
        <w:rPr>
          <w:rFonts w:ascii="Times New Roman" w:eastAsia="Times New Roman" w:hAnsi="Times New Roman" w:cs="Times New Roman"/>
          <w:color w:val="000000" w:themeColor="text1"/>
          <w:sz w:val="20"/>
          <w:szCs w:val="20"/>
        </w:rPr>
        <w:t xml:space="preserve">MindBridge </w:t>
      </w:r>
    </w:p>
    <w:p w14:paraId="1D5D4294" w14:textId="5C191C32" w:rsidR="00610606" w:rsidRDefault="369BBBA2" w:rsidP="5AB81CEB">
      <w:pPr>
        <w:spacing w:after="0"/>
        <w:rPr>
          <w:rFonts w:ascii="Times New Roman" w:eastAsia="Times New Roman" w:hAnsi="Times New Roman" w:cs="Times New Roman"/>
          <w:color w:val="2D3B49"/>
          <w:sz w:val="20"/>
          <w:szCs w:val="20"/>
        </w:rPr>
      </w:pPr>
      <w:r w:rsidRPr="5AB81CEB">
        <w:rPr>
          <w:rFonts w:ascii="Times New Roman" w:eastAsia="Times New Roman" w:hAnsi="Times New Roman" w:cs="Times New Roman"/>
          <w:color w:val="2D3B49"/>
          <w:sz w:val="20"/>
          <w:szCs w:val="20"/>
        </w:rPr>
        <w:t xml:space="preserve"> </w:t>
      </w:r>
    </w:p>
    <w:p w14:paraId="4AA0387C" w14:textId="087251FB" w:rsidR="00610606" w:rsidRDefault="4DAA9D8B" w:rsidP="6FACAEE7">
      <w:pPr>
        <w:spacing w:after="0"/>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sz w:val="20"/>
          <w:szCs w:val="20"/>
        </w:rPr>
        <w:t xml:space="preserve">Under the International Ethics Standards Board for Accountants (IESBA) </w:t>
      </w:r>
      <w:hyperlink r:id="rId5">
        <w:r w:rsidRPr="6FACAEE7">
          <w:rPr>
            <w:rStyle w:val="Hyperlink"/>
            <w:rFonts w:ascii="Times New Roman" w:eastAsia="Times New Roman" w:hAnsi="Times New Roman" w:cs="Times New Roman"/>
            <w:i/>
            <w:iCs/>
            <w:color w:val="auto"/>
            <w:sz w:val="20"/>
            <w:szCs w:val="20"/>
            <w:u w:val="none"/>
          </w:rPr>
          <w:t>International Code of Ethics for Professional Accountants (including International Independence Standards)</w:t>
        </w:r>
      </w:hyperlink>
      <w:r w:rsidRPr="6FACAEE7">
        <w:rPr>
          <w:rFonts w:ascii="Times New Roman" w:eastAsia="Times New Roman" w:hAnsi="Times New Roman" w:cs="Times New Roman"/>
          <w:sz w:val="20"/>
          <w:szCs w:val="20"/>
        </w:rPr>
        <w:t>, professional accountants who plan to rely on the work of others, whether internal or external to the employing organization, or other organizations, are required to determine whether reliance on those others (including technology) is reasonable.</w:t>
      </w:r>
    </w:p>
    <w:p w14:paraId="5B2CE3B5" w14:textId="17F8F2BC" w:rsidR="00610606" w:rsidRDefault="00610606" w:rsidP="6FACAEE7">
      <w:pPr>
        <w:rPr>
          <w:rFonts w:ascii="Times New Roman" w:eastAsia="Times New Roman" w:hAnsi="Times New Roman" w:cs="Times New Roman"/>
          <w:sz w:val="20"/>
          <w:szCs w:val="20"/>
        </w:rPr>
      </w:pPr>
    </w:p>
    <w:p w14:paraId="28D3D96E" w14:textId="1023CE11" w:rsidR="00610606" w:rsidRDefault="791D7ABB"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T</w:t>
      </w:r>
      <w:r w:rsidR="4DAA9D8B" w:rsidRPr="5AB81CEB">
        <w:rPr>
          <w:rFonts w:ascii="Times New Roman" w:eastAsia="Times New Roman" w:hAnsi="Times New Roman" w:cs="Times New Roman"/>
          <w:color w:val="000000" w:themeColor="text1"/>
          <w:sz w:val="20"/>
          <w:szCs w:val="20"/>
        </w:rPr>
        <w:t xml:space="preserve">he </w:t>
      </w:r>
      <w:r w:rsidR="3211EF54" w:rsidRPr="5AB81CEB">
        <w:rPr>
          <w:rFonts w:ascii="Times New Roman" w:eastAsia="Times New Roman" w:hAnsi="Times New Roman" w:cs="Times New Roman"/>
          <w:color w:val="000000" w:themeColor="text1"/>
          <w:sz w:val="20"/>
          <w:szCs w:val="20"/>
        </w:rPr>
        <w:t xml:space="preserve">IESBA </w:t>
      </w:r>
      <w:r w:rsidR="4DAA9D8B" w:rsidRPr="5AB81CEB">
        <w:rPr>
          <w:rFonts w:ascii="Times New Roman" w:eastAsia="Times New Roman" w:hAnsi="Times New Roman" w:cs="Times New Roman"/>
          <w:color w:val="000000" w:themeColor="text1"/>
          <w:sz w:val="20"/>
          <w:szCs w:val="20"/>
        </w:rPr>
        <w:t>revisions require professional accountants to determine whether it is reasonable to rely on technology, whether developed internally or provided by third parties. The revisions cite factors that are relevant when identifying compliance threats when relying on the output of technology</w:t>
      </w:r>
      <w:r w:rsidR="49336F6E" w:rsidRPr="5AB81CEB">
        <w:rPr>
          <w:rFonts w:ascii="Times New Roman" w:eastAsia="Times New Roman" w:hAnsi="Times New Roman" w:cs="Times New Roman"/>
          <w:color w:val="000000" w:themeColor="text1"/>
          <w:sz w:val="20"/>
          <w:szCs w:val="20"/>
        </w:rPr>
        <w:t>, including</w:t>
      </w:r>
      <w:r w:rsidR="4DAA9D8B" w:rsidRPr="5AB81CEB">
        <w:rPr>
          <w:rFonts w:ascii="Times New Roman" w:eastAsia="Times New Roman" w:hAnsi="Times New Roman" w:cs="Times New Roman"/>
          <w:color w:val="000000" w:themeColor="text1"/>
          <w:sz w:val="20"/>
          <w:szCs w:val="20"/>
        </w:rPr>
        <w:t xml:space="preserve">: </w:t>
      </w:r>
    </w:p>
    <w:p w14:paraId="69FF5BB0" w14:textId="4741E1AA"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377DC581" w14:textId="60FFC658" w:rsidR="00610606" w:rsidRDefault="369BBBA2" w:rsidP="5AB81CEB">
      <w:pPr>
        <w:pStyle w:val="ListParagraph"/>
        <w:numPr>
          <w:ilvl w:val="0"/>
          <w:numId w:val="35"/>
        </w:numPr>
        <w:spacing w:after="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Whether information about how the technology functions is available to the accountant </w:t>
      </w:r>
    </w:p>
    <w:p w14:paraId="57125904" w14:textId="765B2D7D" w:rsidR="00610606" w:rsidRDefault="369BBBA2" w:rsidP="5AB81CEB">
      <w:pPr>
        <w:pStyle w:val="ListParagraph"/>
        <w:numPr>
          <w:ilvl w:val="0"/>
          <w:numId w:val="35"/>
        </w:numPr>
        <w:spacing w:after="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Whether the technology is appropriate for the purpose for which it is to be used</w:t>
      </w:r>
    </w:p>
    <w:p w14:paraId="231A5715" w14:textId="391A5E26" w:rsidR="00610606" w:rsidRDefault="4DAA9D8B" w:rsidP="5AB81CEB">
      <w:pPr>
        <w:pStyle w:val="ListParagraph"/>
        <w:numPr>
          <w:ilvl w:val="0"/>
          <w:numId w:val="35"/>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sz w:val="20"/>
          <w:szCs w:val="20"/>
        </w:rPr>
        <w:t>Whether the accountant has the professional competence to understand, use</w:t>
      </w:r>
      <w:r w:rsidR="3C690E41" w:rsidRPr="5AB81CEB">
        <w:rPr>
          <w:rFonts w:ascii="Times New Roman" w:eastAsia="Times New Roman" w:hAnsi="Times New Roman" w:cs="Times New Roman"/>
          <w:sz w:val="20"/>
          <w:szCs w:val="20"/>
        </w:rPr>
        <w:t>,</w:t>
      </w:r>
      <w:r w:rsidRPr="5AB81CEB">
        <w:rPr>
          <w:rFonts w:ascii="Times New Roman" w:eastAsia="Times New Roman" w:hAnsi="Times New Roman" w:cs="Times New Roman"/>
          <w:sz w:val="20"/>
          <w:szCs w:val="20"/>
        </w:rPr>
        <w:t xml:space="preserve"> and explain the </w:t>
      </w:r>
      <w:r w:rsidRPr="5AB81CEB">
        <w:rPr>
          <w:rFonts w:ascii="Times New Roman" w:eastAsia="Times New Roman" w:hAnsi="Times New Roman" w:cs="Times New Roman"/>
          <w:color w:val="000000" w:themeColor="text1"/>
          <w:sz w:val="20"/>
          <w:szCs w:val="20"/>
        </w:rPr>
        <w:t>output from the technology</w:t>
      </w:r>
    </w:p>
    <w:p w14:paraId="0F8E64D4" w14:textId="653F59D0" w:rsidR="00610606" w:rsidRDefault="369BBBA2" w:rsidP="5AB81CEB">
      <w:pPr>
        <w:pStyle w:val="ListParagraph"/>
        <w:numPr>
          <w:ilvl w:val="0"/>
          <w:numId w:val="35"/>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Whether the technology incorporates expertise or judgments of the firm  </w:t>
      </w:r>
    </w:p>
    <w:p w14:paraId="3DE2699B" w14:textId="60A365AF" w:rsidR="00610606" w:rsidRDefault="369BBBA2" w:rsidP="5AB81CEB">
      <w:pPr>
        <w:pStyle w:val="ListParagraph"/>
        <w:numPr>
          <w:ilvl w:val="0"/>
          <w:numId w:val="35"/>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Whether the technology was designed or developed by the accountant or employing organization and therefore might create a self-interest or self-review threat </w:t>
      </w:r>
    </w:p>
    <w:p w14:paraId="086B852A" w14:textId="67157A80" w:rsidR="00610606" w:rsidRDefault="00610606" w:rsidP="5AB81CEB">
      <w:pPr>
        <w:spacing w:after="0"/>
        <w:rPr>
          <w:rFonts w:ascii="Times New Roman" w:eastAsia="Times New Roman" w:hAnsi="Times New Roman" w:cs="Times New Roman"/>
          <w:color w:val="000000" w:themeColor="text1"/>
          <w:sz w:val="20"/>
          <w:szCs w:val="20"/>
        </w:rPr>
      </w:pPr>
    </w:p>
    <w:p w14:paraId="64B63FFF" w14:textId="1F9EF258" w:rsidR="00610606" w:rsidRDefault="4DAA9D8B"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i/>
          <w:iCs/>
          <w:color w:val="000000" w:themeColor="text1"/>
          <w:sz w:val="20"/>
          <w:szCs w:val="20"/>
        </w:rPr>
        <w:t>For Public Accounting Firms Only:</w:t>
      </w:r>
      <w:r w:rsidRPr="5AB81CEB">
        <w:rPr>
          <w:rFonts w:ascii="Times New Roman" w:eastAsia="Times New Roman" w:hAnsi="Times New Roman" w:cs="Times New Roman"/>
          <w:color w:val="000000" w:themeColor="text1"/>
          <w:sz w:val="20"/>
          <w:szCs w:val="20"/>
        </w:rPr>
        <w:t xml:space="preserve"> These requirements are in addition to the requirements outlined in International Standard on Quality Management 1 (ISQM 1) that require an assessment of service providers. </w:t>
      </w:r>
    </w:p>
    <w:p w14:paraId="3243A6B8" w14:textId="370C5A55" w:rsidR="00610606" w:rsidRDefault="00610606" w:rsidP="5AB81CEB">
      <w:pPr>
        <w:spacing w:after="0"/>
        <w:rPr>
          <w:rFonts w:ascii="Times New Roman" w:eastAsia="Times New Roman" w:hAnsi="Times New Roman" w:cs="Times New Roman"/>
          <w:color w:val="000000" w:themeColor="text1"/>
          <w:sz w:val="20"/>
          <w:szCs w:val="20"/>
        </w:rPr>
      </w:pPr>
    </w:p>
    <w:p w14:paraId="1B638B91" w14:textId="6CBB7FAA" w:rsidR="00610606" w:rsidRDefault="4DAA9D8B" w:rsidP="5AB81CEB">
      <w:pPr>
        <w:spacing w:after="0"/>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color w:val="000000" w:themeColor="text1"/>
          <w:sz w:val="20"/>
          <w:szCs w:val="20"/>
        </w:rPr>
        <w:t xml:space="preserve">MindBridge is a </w:t>
      </w:r>
      <w:r w:rsidR="0079665E" w:rsidRPr="6FACAEE7">
        <w:rPr>
          <w:rFonts w:ascii="Times New Roman" w:eastAsia="Times New Roman" w:hAnsi="Times New Roman" w:cs="Times New Roman"/>
          <w:color w:val="000000" w:themeColor="text1"/>
          <w:sz w:val="20"/>
          <w:szCs w:val="20"/>
        </w:rPr>
        <w:t xml:space="preserve">globally recognized </w:t>
      </w:r>
      <w:r w:rsidRPr="6FACAEE7">
        <w:rPr>
          <w:rFonts w:ascii="Times New Roman" w:eastAsia="Times New Roman" w:hAnsi="Times New Roman" w:cs="Times New Roman"/>
          <w:color w:val="000000" w:themeColor="text1"/>
          <w:sz w:val="20"/>
          <w:szCs w:val="20"/>
        </w:rPr>
        <w:t xml:space="preserve">risk discovery platform that we have utilized for various audit procedures. MindBridge has </w:t>
      </w:r>
      <w:r w:rsidR="003423C7" w:rsidRPr="6FACAEE7">
        <w:rPr>
          <w:rFonts w:ascii="Times New Roman" w:eastAsia="Times New Roman" w:hAnsi="Times New Roman" w:cs="Times New Roman"/>
          <w:color w:val="000000" w:themeColor="text1"/>
          <w:sz w:val="20"/>
          <w:szCs w:val="20"/>
        </w:rPr>
        <w:t>long realized that transparency is critical for safe and effective</w:t>
      </w:r>
      <w:r w:rsidR="00D11153" w:rsidRPr="6FACAEE7">
        <w:rPr>
          <w:rFonts w:ascii="Times New Roman" w:eastAsia="Times New Roman" w:hAnsi="Times New Roman" w:cs="Times New Roman"/>
          <w:color w:val="000000" w:themeColor="text1"/>
          <w:sz w:val="20"/>
          <w:szCs w:val="20"/>
        </w:rPr>
        <w:t xml:space="preserve"> use of technology</w:t>
      </w:r>
      <w:r w:rsidR="00524F48" w:rsidRPr="6FACAEE7">
        <w:rPr>
          <w:rFonts w:ascii="Times New Roman" w:eastAsia="Times New Roman" w:hAnsi="Times New Roman" w:cs="Times New Roman"/>
          <w:color w:val="000000" w:themeColor="text1"/>
          <w:sz w:val="20"/>
          <w:szCs w:val="20"/>
        </w:rPr>
        <w:t>,</w:t>
      </w:r>
      <w:r w:rsidR="003423C7" w:rsidRPr="6FACAEE7">
        <w:rPr>
          <w:rFonts w:ascii="Times New Roman" w:eastAsia="Times New Roman" w:hAnsi="Times New Roman" w:cs="Times New Roman"/>
          <w:color w:val="000000" w:themeColor="text1"/>
          <w:sz w:val="20"/>
          <w:szCs w:val="20"/>
        </w:rPr>
        <w:t xml:space="preserve"> </w:t>
      </w:r>
      <w:r w:rsidR="00741B50" w:rsidRPr="6FACAEE7">
        <w:rPr>
          <w:rFonts w:ascii="Times New Roman" w:eastAsia="Times New Roman" w:hAnsi="Times New Roman" w:cs="Times New Roman"/>
          <w:color w:val="000000" w:themeColor="text1"/>
          <w:sz w:val="20"/>
          <w:szCs w:val="20"/>
        </w:rPr>
        <w:t xml:space="preserve">and </w:t>
      </w:r>
      <w:r w:rsidR="00524F48" w:rsidRPr="6FACAEE7">
        <w:rPr>
          <w:rFonts w:ascii="Times New Roman" w:eastAsia="Times New Roman" w:hAnsi="Times New Roman" w:cs="Times New Roman"/>
          <w:color w:val="000000" w:themeColor="text1"/>
          <w:sz w:val="20"/>
          <w:szCs w:val="20"/>
        </w:rPr>
        <w:t xml:space="preserve">it has </w:t>
      </w:r>
      <w:r w:rsidRPr="6FACAEE7">
        <w:rPr>
          <w:rFonts w:ascii="Times New Roman" w:eastAsia="Times New Roman" w:hAnsi="Times New Roman" w:cs="Times New Roman"/>
          <w:color w:val="000000" w:themeColor="text1"/>
          <w:sz w:val="20"/>
          <w:szCs w:val="20"/>
        </w:rPr>
        <w:t xml:space="preserve">received </w:t>
      </w:r>
      <w:r w:rsidR="00741B50" w:rsidRPr="6FACAEE7">
        <w:rPr>
          <w:rFonts w:ascii="Times New Roman" w:eastAsia="Times New Roman" w:hAnsi="Times New Roman" w:cs="Times New Roman"/>
          <w:color w:val="000000" w:themeColor="text1"/>
          <w:sz w:val="20"/>
          <w:szCs w:val="20"/>
        </w:rPr>
        <w:t xml:space="preserve">numerous </w:t>
      </w:r>
      <w:r w:rsidRPr="6FACAEE7">
        <w:rPr>
          <w:rFonts w:ascii="Times New Roman" w:eastAsia="Times New Roman" w:hAnsi="Times New Roman" w:cs="Times New Roman"/>
          <w:color w:val="000000" w:themeColor="text1"/>
          <w:sz w:val="20"/>
          <w:szCs w:val="20"/>
        </w:rPr>
        <w:t xml:space="preserve">independent third-party </w:t>
      </w:r>
      <w:proofErr w:type="gramStart"/>
      <w:r w:rsidRPr="6FACAEE7">
        <w:rPr>
          <w:rFonts w:ascii="Times New Roman" w:eastAsia="Times New Roman" w:hAnsi="Times New Roman" w:cs="Times New Roman"/>
          <w:color w:val="000000" w:themeColor="text1"/>
          <w:sz w:val="20"/>
          <w:szCs w:val="20"/>
        </w:rPr>
        <w:t>validation</w:t>
      </w:r>
      <w:proofErr w:type="gramEnd"/>
      <w:r w:rsidRPr="6FACAEE7">
        <w:rPr>
          <w:rFonts w:ascii="Times New Roman" w:eastAsia="Times New Roman" w:hAnsi="Times New Roman" w:cs="Times New Roman"/>
          <w:color w:val="000000" w:themeColor="text1"/>
          <w:sz w:val="20"/>
          <w:szCs w:val="20"/>
        </w:rPr>
        <w:t xml:space="preserve"> of the reliability of its </w:t>
      </w:r>
      <w:r w:rsidR="66399B9E" w:rsidRPr="6FACAEE7">
        <w:rPr>
          <w:rFonts w:ascii="Times New Roman" w:eastAsia="Times New Roman" w:hAnsi="Times New Roman" w:cs="Times New Roman"/>
          <w:color w:val="000000" w:themeColor="text1"/>
          <w:sz w:val="20"/>
          <w:szCs w:val="20"/>
        </w:rPr>
        <w:t>technology</w:t>
      </w:r>
      <w:r w:rsidRPr="6FACAEE7">
        <w:rPr>
          <w:rFonts w:ascii="Times New Roman" w:eastAsia="Times New Roman" w:hAnsi="Times New Roman" w:cs="Times New Roman"/>
          <w:color w:val="000000" w:themeColor="text1"/>
          <w:sz w:val="20"/>
          <w:szCs w:val="20"/>
        </w:rPr>
        <w:t xml:space="preserve">. </w:t>
      </w:r>
      <w:r w:rsidR="00C1024C" w:rsidRPr="6FACAEE7">
        <w:rPr>
          <w:rFonts w:ascii="Times New Roman" w:eastAsia="Times New Roman" w:hAnsi="Times New Roman" w:cs="Times New Roman"/>
          <w:color w:val="000000" w:themeColor="text1"/>
          <w:sz w:val="20"/>
          <w:szCs w:val="20"/>
        </w:rPr>
        <w:t>We can establish a high degree of assurance that the MindBridge solution delivers credible results through several key factors:</w:t>
      </w:r>
    </w:p>
    <w:p w14:paraId="64D3D66C" w14:textId="039AD969" w:rsidR="00610606" w:rsidRDefault="2D70942A" w:rsidP="5AB81CEB">
      <w:pPr>
        <w:numPr>
          <w:ilvl w:val="0"/>
          <w:numId w:val="30"/>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b/>
          <w:bCs/>
          <w:color w:val="000000" w:themeColor="text1"/>
          <w:sz w:val="20"/>
          <w:szCs w:val="20"/>
        </w:rPr>
        <w:lastRenderedPageBreak/>
        <w:t xml:space="preserve"> Algorithm Validation:</w:t>
      </w:r>
      <w:r w:rsidRPr="5AB81CEB">
        <w:rPr>
          <w:rFonts w:ascii="Times New Roman" w:eastAsia="Times New Roman" w:hAnsi="Times New Roman" w:cs="Times New Roman"/>
          <w:color w:val="000000" w:themeColor="text1"/>
          <w:sz w:val="20"/>
          <w:szCs w:val="20"/>
        </w:rPr>
        <w:t xml:space="preserve"> </w:t>
      </w:r>
      <w:r w:rsidR="701CFBF2" w:rsidRPr="5AB81CEB">
        <w:rPr>
          <w:rFonts w:ascii="Times New Roman" w:eastAsia="Times New Roman" w:hAnsi="Times New Roman" w:cs="Times New Roman"/>
          <w:color w:val="000000" w:themeColor="text1"/>
          <w:sz w:val="20"/>
          <w:szCs w:val="20"/>
        </w:rPr>
        <w:t xml:space="preserve"> </w:t>
      </w:r>
      <w:r w:rsidRPr="5AB81CEB">
        <w:rPr>
          <w:rFonts w:ascii="Times New Roman" w:eastAsia="Times New Roman" w:hAnsi="Times New Roman" w:cs="Times New Roman"/>
          <w:color w:val="000000" w:themeColor="text1"/>
          <w:sz w:val="20"/>
          <w:szCs w:val="20"/>
        </w:rPr>
        <w:t xml:space="preserve">MindBridge's algorithms undergo regular independent third-party validation, including a comprehensive audit by Holistic AI, a renowned center for algorithm safety. </w:t>
      </w:r>
    </w:p>
    <w:p w14:paraId="5C709DF1" w14:textId="15D0F185" w:rsidR="00610606" w:rsidRDefault="2D70942A" w:rsidP="5AB81CEB">
      <w:pPr>
        <w:pStyle w:val="ListParagraph"/>
        <w:numPr>
          <w:ilvl w:val="0"/>
          <w:numId w:val="29"/>
        </w:numPr>
        <w:shd w:val="clear" w:color="auto" w:fill="FFFFFF" w:themeFill="background1"/>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b/>
          <w:bCs/>
          <w:color w:val="000000" w:themeColor="text1"/>
          <w:sz w:val="20"/>
          <w:szCs w:val="20"/>
        </w:rPr>
        <w:t>Security and Compliance:</w:t>
      </w:r>
      <w:r w:rsidRPr="5AB81CEB">
        <w:rPr>
          <w:rFonts w:ascii="Times New Roman" w:eastAsia="Times New Roman" w:hAnsi="Times New Roman" w:cs="Times New Roman"/>
          <w:color w:val="000000" w:themeColor="text1"/>
          <w:sz w:val="20"/>
          <w:szCs w:val="20"/>
        </w:rPr>
        <w:t xml:space="preserve"> MindBridge holds SOC 2 Type 2 certification, affirming robust controls over information security and data confidentiality. </w:t>
      </w:r>
    </w:p>
    <w:p w14:paraId="7B8CCED5" w14:textId="79E29192" w:rsidR="00610606" w:rsidRDefault="2D70942A" w:rsidP="5AB81CEB">
      <w:pPr>
        <w:pStyle w:val="ListParagraph"/>
        <w:numPr>
          <w:ilvl w:val="0"/>
          <w:numId w:val="29"/>
        </w:numPr>
        <w:shd w:val="clear" w:color="auto" w:fill="FFFFFF" w:themeFill="background1"/>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b/>
          <w:bCs/>
          <w:color w:val="000000" w:themeColor="text1"/>
          <w:sz w:val="20"/>
          <w:szCs w:val="20"/>
        </w:rPr>
        <w:t>Quality Assurance:</w:t>
      </w:r>
      <w:r w:rsidRPr="5AB81CEB">
        <w:rPr>
          <w:rFonts w:ascii="Times New Roman" w:eastAsia="Times New Roman" w:hAnsi="Times New Roman" w:cs="Times New Roman"/>
          <w:color w:val="000000" w:themeColor="text1"/>
          <w:sz w:val="20"/>
          <w:szCs w:val="20"/>
        </w:rPr>
        <w:t xml:space="preserve"> MindBridge employs a rigorous Quality Assurance (QA) process to ensure all technological changes meet stringent standards. This includes comprehensive testing for functionality, performance, and security across development cycles. </w:t>
      </w:r>
    </w:p>
    <w:p w14:paraId="3283F7CB" w14:textId="5BCE62D8" w:rsidR="00610606" w:rsidRDefault="2D70942A" w:rsidP="5AB81CEB">
      <w:pPr>
        <w:pStyle w:val="ListParagraph"/>
        <w:numPr>
          <w:ilvl w:val="0"/>
          <w:numId w:val="29"/>
        </w:numPr>
        <w:spacing w:before="240" w:after="240"/>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b/>
          <w:bCs/>
          <w:color w:val="000000" w:themeColor="text1"/>
          <w:sz w:val="20"/>
          <w:szCs w:val="20"/>
        </w:rPr>
        <w:t>Certifications:</w:t>
      </w:r>
      <w:r w:rsidRPr="6FACAEE7">
        <w:rPr>
          <w:rFonts w:ascii="Times New Roman" w:eastAsia="Times New Roman" w:hAnsi="Times New Roman" w:cs="Times New Roman"/>
          <w:color w:val="000000" w:themeColor="text1"/>
          <w:sz w:val="20"/>
          <w:szCs w:val="20"/>
        </w:rPr>
        <w:t xml:space="preserve"> MindBridge maintains ISO 27001, 27017, and 27018 certifications, demonstrating its commitment to secure data handling and privacy. </w:t>
      </w:r>
    </w:p>
    <w:p w14:paraId="5E2C9ED3" w14:textId="7505A5AD" w:rsidR="00610606" w:rsidRDefault="0F2DE187" w:rsidP="30953FAE">
      <w:pPr>
        <w:spacing w:before="240" w:after="240"/>
        <w:rPr>
          <w:rFonts w:ascii="Times New Roman" w:eastAsia="Times New Roman" w:hAnsi="Times New Roman" w:cs="Times New Roman"/>
          <w:color w:val="000000" w:themeColor="text1"/>
          <w:sz w:val="20"/>
          <w:szCs w:val="20"/>
        </w:rPr>
      </w:pPr>
      <w:r w:rsidRPr="30953FAE">
        <w:rPr>
          <w:rFonts w:ascii="Times New Roman" w:eastAsia="Times New Roman" w:hAnsi="Times New Roman" w:cs="Times New Roman"/>
          <w:color w:val="000000" w:themeColor="text1"/>
          <w:sz w:val="20"/>
          <w:szCs w:val="20"/>
        </w:rPr>
        <w:t xml:space="preserve">We have read and obtained the documentation with regards to validation and compliance certifications above. We have understood the contents of </w:t>
      </w:r>
      <w:r w:rsidR="0F10BECF" w:rsidRPr="30953FAE">
        <w:rPr>
          <w:rFonts w:ascii="Times New Roman" w:eastAsia="Times New Roman" w:hAnsi="Times New Roman" w:cs="Times New Roman"/>
          <w:color w:val="000000" w:themeColor="text1"/>
          <w:sz w:val="20"/>
          <w:szCs w:val="20"/>
        </w:rPr>
        <w:t xml:space="preserve">those reports and have assessed the impact </w:t>
      </w:r>
      <w:r w:rsidR="0E2395BF" w:rsidRPr="30953FAE">
        <w:rPr>
          <w:rFonts w:ascii="Times New Roman" w:eastAsia="Times New Roman" w:hAnsi="Times New Roman" w:cs="Times New Roman"/>
          <w:color w:val="000000" w:themeColor="text1"/>
          <w:sz w:val="20"/>
          <w:szCs w:val="20"/>
        </w:rPr>
        <w:t>to</w:t>
      </w:r>
      <w:r w:rsidR="0F10BECF" w:rsidRPr="30953FAE">
        <w:rPr>
          <w:rFonts w:ascii="Times New Roman" w:eastAsia="Times New Roman" w:hAnsi="Times New Roman" w:cs="Times New Roman"/>
          <w:color w:val="000000" w:themeColor="text1"/>
          <w:sz w:val="20"/>
          <w:szCs w:val="20"/>
        </w:rPr>
        <w:t xml:space="preserve"> our reliance on the MindBridge platform.</w:t>
      </w:r>
    </w:p>
    <w:p w14:paraId="2316D31D" w14:textId="78852120" w:rsidR="28EC0751" w:rsidRDefault="28EC0751" w:rsidP="5AB81CEB">
      <w:pPr>
        <w:spacing w:after="0"/>
        <w:rPr>
          <w:rFonts w:ascii="Times New Roman" w:eastAsia="Times New Roman" w:hAnsi="Times New Roman" w:cs="Times New Roman"/>
          <w:color w:val="000000" w:themeColor="text1"/>
          <w:sz w:val="20"/>
          <w:szCs w:val="20"/>
        </w:rPr>
      </w:pPr>
    </w:p>
    <w:p w14:paraId="0990ED21" w14:textId="76871BE9" w:rsidR="00610606" w:rsidRDefault="4DAA9D8B" w:rsidP="5AB81CEB">
      <w:pPr>
        <w:shd w:val="clear" w:color="auto" w:fill="FFFFFF" w:themeFill="background1"/>
        <w:rPr>
          <w:rFonts w:ascii="Times New Roman" w:eastAsia="Times New Roman" w:hAnsi="Times New Roman" w:cs="Times New Roman"/>
          <w:b/>
          <w:bCs/>
          <w:color w:val="000000" w:themeColor="text1"/>
          <w:sz w:val="20"/>
          <w:szCs w:val="20"/>
        </w:rPr>
      </w:pPr>
      <w:r w:rsidRPr="5AB81CEB">
        <w:rPr>
          <w:rFonts w:ascii="Times New Roman" w:eastAsia="Times New Roman" w:hAnsi="Times New Roman" w:cs="Times New Roman"/>
          <w:b/>
          <w:bCs/>
          <w:color w:val="000000" w:themeColor="text1"/>
          <w:sz w:val="20"/>
          <w:szCs w:val="20"/>
        </w:rPr>
        <w:t xml:space="preserve">Technology Ethics </w:t>
      </w:r>
    </w:p>
    <w:p w14:paraId="3341090D" w14:textId="224530F3" w:rsidR="00610606" w:rsidRDefault="4DAA9D8B" w:rsidP="5AB81CEB">
      <w:pPr>
        <w:spacing w:after="0"/>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color w:val="000000" w:themeColor="text1"/>
          <w:sz w:val="20"/>
          <w:szCs w:val="20"/>
        </w:rPr>
        <w:t>We have specifically assessed the following criteria based on the factors to rely on the work of others or technology</w:t>
      </w:r>
      <w:r w:rsidR="711EA517" w:rsidRPr="6FACAEE7">
        <w:rPr>
          <w:rFonts w:ascii="Times New Roman" w:eastAsia="Times New Roman" w:hAnsi="Times New Roman" w:cs="Times New Roman"/>
          <w:color w:val="000000" w:themeColor="text1"/>
          <w:sz w:val="20"/>
          <w:szCs w:val="20"/>
        </w:rPr>
        <w:t>.</w:t>
      </w:r>
    </w:p>
    <w:p w14:paraId="579E9DA0" w14:textId="022E0C3C"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1A5B70B1" w14:textId="2024D37F" w:rsidR="00610606" w:rsidRDefault="4DAA9D8B" w:rsidP="5AB81CEB">
      <w:pPr>
        <w:pStyle w:val="ListParagraph"/>
        <w:numPr>
          <w:ilvl w:val="0"/>
          <w:numId w:val="26"/>
        </w:numPr>
        <w:spacing w:after="0"/>
        <w:ind w:left="1079"/>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color w:val="000000" w:themeColor="text1"/>
          <w:sz w:val="20"/>
          <w:szCs w:val="20"/>
        </w:rPr>
        <w:t>The nature of the activity to be performed by the technology</w:t>
      </w:r>
    </w:p>
    <w:p w14:paraId="542211BA" w14:textId="7F143DB3" w:rsidR="00610606" w:rsidRDefault="00610606" w:rsidP="5AB81CEB">
      <w:pPr>
        <w:spacing w:after="94"/>
        <w:rPr>
          <w:rFonts w:ascii="Times New Roman" w:eastAsia="Times New Roman" w:hAnsi="Times New Roman" w:cs="Times New Roman"/>
          <w:i/>
          <w:iCs/>
          <w:color w:val="000000" w:themeColor="text1"/>
          <w:sz w:val="20"/>
          <w:szCs w:val="20"/>
        </w:rPr>
      </w:pPr>
    </w:p>
    <w:p w14:paraId="6BCC2F2F" w14:textId="74518A7D" w:rsidR="00610606" w:rsidRDefault="369BBBA2"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We utilize MindBridge for the following procedures and tests </w:t>
      </w:r>
      <w:r w:rsidR="16C0EBF9" w:rsidRPr="5AB81CEB">
        <w:rPr>
          <w:rFonts w:ascii="Times New Roman" w:eastAsia="Times New Roman" w:hAnsi="Times New Roman" w:cs="Times New Roman"/>
          <w:i/>
          <w:iCs/>
          <w:color w:val="000000" w:themeColor="text1"/>
          <w:sz w:val="20"/>
          <w:szCs w:val="20"/>
        </w:rPr>
        <w:t>&lt;&lt;</w:t>
      </w:r>
      <w:r w:rsidR="6F342FCB" w:rsidRPr="5AB81CEB">
        <w:rPr>
          <w:rFonts w:ascii="Times New Roman" w:eastAsia="Times New Roman" w:hAnsi="Times New Roman" w:cs="Times New Roman"/>
          <w:i/>
          <w:iCs/>
          <w:color w:val="000000" w:themeColor="text1"/>
          <w:sz w:val="20"/>
          <w:szCs w:val="20"/>
        </w:rPr>
        <w:t>remove items that do not apply</w:t>
      </w:r>
      <w:r w:rsidR="4F8120AC" w:rsidRPr="5AB81CEB">
        <w:rPr>
          <w:rFonts w:ascii="Times New Roman" w:eastAsia="Times New Roman" w:hAnsi="Times New Roman" w:cs="Times New Roman"/>
          <w:i/>
          <w:iCs/>
          <w:color w:val="000000" w:themeColor="text1"/>
          <w:sz w:val="20"/>
          <w:szCs w:val="20"/>
        </w:rPr>
        <w:t>&gt;&gt;</w:t>
      </w:r>
      <w:r w:rsidR="6F342FCB" w:rsidRPr="5AB81CEB">
        <w:rPr>
          <w:rFonts w:ascii="Times New Roman" w:eastAsia="Times New Roman" w:hAnsi="Times New Roman" w:cs="Times New Roman"/>
          <w:i/>
          <w:iCs/>
          <w:color w:val="000000" w:themeColor="text1"/>
          <w:sz w:val="20"/>
          <w:szCs w:val="20"/>
        </w:rPr>
        <w:t>:</w:t>
      </w:r>
    </w:p>
    <w:p w14:paraId="4A9B8A3C" w14:textId="24704083" w:rsidR="00610606" w:rsidRDefault="00610606" w:rsidP="5AB81CEB">
      <w:pPr>
        <w:spacing w:after="94"/>
        <w:rPr>
          <w:rFonts w:ascii="Times New Roman" w:eastAsia="Times New Roman" w:hAnsi="Times New Roman" w:cs="Times New Roman"/>
          <w:i/>
          <w:iCs/>
          <w:color w:val="000000" w:themeColor="text1"/>
          <w:sz w:val="20"/>
          <w:szCs w:val="20"/>
        </w:rPr>
      </w:pPr>
    </w:p>
    <w:p w14:paraId="7BD9474F" w14:textId="7AFCB467" w:rsidR="00610606" w:rsidRDefault="369BBBA2" w:rsidP="5AB81CEB">
      <w:pPr>
        <w:pStyle w:val="ListParagraph"/>
        <w:numPr>
          <w:ilvl w:val="0"/>
          <w:numId w:val="25"/>
        </w:numPr>
        <w:spacing w:after="0"/>
        <w:ind w:left="180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Planning analytics </w:t>
      </w:r>
    </w:p>
    <w:p w14:paraId="1C657480" w14:textId="7AE7034D" w:rsidR="00610606" w:rsidRDefault="369BBBA2" w:rsidP="5AB81CEB">
      <w:pPr>
        <w:pStyle w:val="ListParagraph"/>
        <w:numPr>
          <w:ilvl w:val="0"/>
          <w:numId w:val="25"/>
        </w:numPr>
        <w:spacing w:after="0"/>
        <w:ind w:left="180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Risk assessments </w:t>
      </w:r>
    </w:p>
    <w:p w14:paraId="5011E3F5" w14:textId="15FA142B" w:rsidR="00610606" w:rsidRDefault="369BBBA2" w:rsidP="5AB81CEB">
      <w:pPr>
        <w:pStyle w:val="ListParagraph"/>
        <w:numPr>
          <w:ilvl w:val="0"/>
          <w:numId w:val="25"/>
        </w:numPr>
        <w:spacing w:after="0"/>
        <w:ind w:left="180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Full population transaction scoring </w:t>
      </w:r>
    </w:p>
    <w:p w14:paraId="3E9EAA2D" w14:textId="79AE8CC3" w:rsidR="00610606" w:rsidRDefault="369BBBA2" w:rsidP="5AB81CEB">
      <w:pPr>
        <w:pStyle w:val="ListParagraph"/>
        <w:numPr>
          <w:ilvl w:val="0"/>
          <w:numId w:val="25"/>
        </w:numPr>
        <w:spacing w:after="0"/>
        <w:ind w:left="180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Journal entry testing </w:t>
      </w:r>
    </w:p>
    <w:p w14:paraId="43639857" w14:textId="779ACEB6" w:rsidR="00610606" w:rsidRDefault="369BBBA2" w:rsidP="5AB81CEB">
      <w:pPr>
        <w:pStyle w:val="ListParagraph"/>
        <w:numPr>
          <w:ilvl w:val="0"/>
          <w:numId w:val="25"/>
        </w:numPr>
        <w:spacing w:after="0"/>
        <w:ind w:left="180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Sampling </w:t>
      </w:r>
    </w:p>
    <w:p w14:paraId="4D9227FF" w14:textId="452FAE0F" w:rsidR="00610606" w:rsidRDefault="369BBBA2" w:rsidP="5AB81CEB">
      <w:pPr>
        <w:pStyle w:val="ListParagraph"/>
        <w:numPr>
          <w:ilvl w:val="0"/>
          <w:numId w:val="25"/>
        </w:numPr>
        <w:spacing w:after="0"/>
        <w:ind w:left="180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Overall analytical review </w:t>
      </w:r>
    </w:p>
    <w:p w14:paraId="4C8DF79A" w14:textId="0FE95DF4" w:rsidR="00610606" w:rsidRDefault="369BBBA2" w:rsidP="5AB81CEB">
      <w:pPr>
        <w:pStyle w:val="ListParagraph"/>
        <w:numPr>
          <w:ilvl w:val="0"/>
          <w:numId w:val="25"/>
        </w:numPr>
        <w:spacing w:after="0"/>
        <w:ind w:left="1800"/>
        <w:rPr>
          <w:rFonts w:ascii="Times New Roman" w:eastAsia="Times New Roman" w:hAnsi="Times New Roman" w:cs="Times New Roman"/>
          <w:i/>
          <w:iCs/>
          <w:color w:val="000000" w:themeColor="text1"/>
          <w:sz w:val="20"/>
          <w:szCs w:val="20"/>
        </w:rPr>
      </w:pPr>
      <w:proofErr w:type="spellStart"/>
      <w:r w:rsidRPr="5AB81CEB">
        <w:rPr>
          <w:rFonts w:ascii="Times New Roman" w:eastAsia="Times New Roman" w:hAnsi="Times New Roman" w:cs="Times New Roman"/>
          <w:i/>
          <w:iCs/>
          <w:color w:val="000000" w:themeColor="text1"/>
          <w:sz w:val="20"/>
          <w:szCs w:val="20"/>
        </w:rPr>
        <w:t>Standback</w:t>
      </w:r>
      <w:proofErr w:type="spellEnd"/>
      <w:r w:rsidRPr="5AB81CEB">
        <w:rPr>
          <w:rFonts w:ascii="Times New Roman" w:eastAsia="Times New Roman" w:hAnsi="Times New Roman" w:cs="Times New Roman"/>
          <w:i/>
          <w:iCs/>
          <w:color w:val="000000" w:themeColor="text1"/>
          <w:sz w:val="20"/>
          <w:szCs w:val="20"/>
        </w:rPr>
        <w:t xml:space="preserve"> assessments at the completion of the engagement </w:t>
      </w:r>
    </w:p>
    <w:p w14:paraId="7D4F848A" w14:textId="42D3C30B" w:rsidR="00610606" w:rsidRDefault="369BBBA2" w:rsidP="5AB81CEB">
      <w:pPr>
        <w:pStyle w:val="ListParagraph"/>
        <w:numPr>
          <w:ilvl w:val="0"/>
          <w:numId w:val="25"/>
        </w:numPr>
        <w:spacing w:after="0"/>
        <w:ind w:left="180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[Insert steps, as appropriate] </w:t>
      </w:r>
    </w:p>
    <w:p w14:paraId="37FF1676" w14:textId="1C9E37AF" w:rsidR="00610606" w:rsidRDefault="369BBBA2"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 </w:t>
      </w:r>
    </w:p>
    <w:p w14:paraId="6FC1C437" w14:textId="0290B7A6" w:rsidR="00610606" w:rsidRDefault="369BBBA2"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We have d</w:t>
      </w:r>
      <w:r w:rsidR="622D3F4B" w:rsidRPr="5AB81CEB">
        <w:rPr>
          <w:rFonts w:ascii="Times New Roman" w:eastAsia="Times New Roman" w:hAnsi="Times New Roman" w:cs="Times New Roman"/>
          <w:i/>
          <w:iCs/>
          <w:color w:val="000000" w:themeColor="text1"/>
          <w:sz w:val="20"/>
          <w:szCs w:val="20"/>
        </w:rPr>
        <w:t>etermined under our firm methodology</w:t>
      </w:r>
      <w:r w:rsidRPr="5AB81CEB">
        <w:rPr>
          <w:rFonts w:ascii="Times New Roman" w:eastAsia="Times New Roman" w:hAnsi="Times New Roman" w:cs="Times New Roman"/>
          <w:i/>
          <w:iCs/>
          <w:color w:val="000000" w:themeColor="text1"/>
          <w:sz w:val="20"/>
          <w:szCs w:val="20"/>
        </w:rPr>
        <w:t xml:space="preserve"> that MindBridge’s technology is appropriate and sufficient for such purposes</w:t>
      </w:r>
      <w:r w:rsidR="516B2AA3" w:rsidRPr="5AB81CEB">
        <w:rPr>
          <w:rFonts w:ascii="Times New Roman" w:eastAsia="Times New Roman" w:hAnsi="Times New Roman" w:cs="Times New Roman"/>
          <w:i/>
          <w:iCs/>
          <w:color w:val="000000" w:themeColor="text1"/>
          <w:sz w:val="20"/>
          <w:szCs w:val="20"/>
        </w:rPr>
        <w:t>.</w:t>
      </w:r>
      <w:r w:rsidRPr="5AB81CEB">
        <w:rPr>
          <w:rFonts w:ascii="Times New Roman" w:eastAsia="Times New Roman" w:hAnsi="Times New Roman" w:cs="Times New Roman"/>
          <w:i/>
          <w:iCs/>
          <w:color w:val="000000" w:themeColor="text1"/>
          <w:sz w:val="20"/>
          <w:szCs w:val="20"/>
        </w:rPr>
        <w:t xml:space="preserve"> </w:t>
      </w:r>
    </w:p>
    <w:p w14:paraId="21C37C70" w14:textId="0AD29407"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4B7A6EC7" w14:textId="20CC98C1" w:rsidR="00610606" w:rsidRDefault="4DAA9D8B" w:rsidP="5AB81CEB">
      <w:pPr>
        <w:pStyle w:val="ListParagraph"/>
        <w:numPr>
          <w:ilvl w:val="0"/>
          <w:numId w:val="26"/>
        </w:numPr>
        <w:spacing w:after="0"/>
        <w:ind w:left="1079"/>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color w:val="000000" w:themeColor="text1"/>
          <w:sz w:val="20"/>
          <w:szCs w:val="20"/>
        </w:rPr>
        <w:t xml:space="preserve">The expected use of, or extent of reliance on, the output from </w:t>
      </w:r>
      <w:bookmarkStart w:id="0" w:name="_Int_arn3JAKl"/>
      <w:r w:rsidRPr="6FACAEE7">
        <w:rPr>
          <w:rFonts w:ascii="Times New Roman" w:eastAsia="Times New Roman" w:hAnsi="Times New Roman" w:cs="Times New Roman"/>
          <w:color w:val="000000" w:themeColor="text1"/>
          <w:sz w:val="20"/>
          <w:szCs w:val="20"/>
        </w:rPr>
        <w:t>the technology</w:t>
      </w:r>
      <w:bookmarkEnd w:id="0"/>
    </w:p>
    <w:p w14:paraId="1CBB8AE0" w14:textId="339645A6" w:rsidR="00610606" w:rsidRDefault="369BBBA2" w:rsidP="5AB81CEB">
      <w:pPr>
        <w:spacing w:after="94"/>
        <w:ind w:left="1079"/>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3EE675BB" w14:textId="523E3603" w:rsidR="00610606" w:rsidRDefault="4DAA9D8B" w:rsidP="5AB81CEB">
      <w:pPr>
        <w:spacing w:after="94"/>
        <w:ind w:left="1079"/>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We have determined that the output from MindBridge’s technology will be used to inform better with data for the above-listed procedures. We believe that the extent of reliance on that output is appropriate. MindBridge’s reports also include a completeness report that validates that complete data was loaded </w:t>
      </w:r>
      <w:r w:rsidR="24644301" w:rsidRPr="5AB81CEB">
        <w:rPr>
          <w:rFonts w:ascii="Times New Roman" w:eastAsia="Times New Roman" w:hAnsi="Times New Roman" w:cs="Times New Roman"/>
          <w:i/>
          <w:iCs/>
          <w:sz w:val="20"/>
          <w:szCs w:val="20"/>
        </w:rPr>
        <w:t>in</w:t>
      </w:r>
      <w:r w:rsidRPr="5AB81CEB">
        <w:rPr>
          <w:rFonts w:ascii="Times New Roman" w:eastAsia="Times New Roman" w:hAnsi="Times New Roman" w:cs="Times New Roman"/>
          <w:i/>
          <w:iCs/>
          <w:sz w:val="20"/>
          <w:szCs w:val="20"/>
        </w:rPr>
        <w:t xml:space="preserve">to the </w:t>
      </w:r>
      <w:r w:rsidR="297AA54C" w:rsidRPr="5AB81CEB">
        <w:rPr>
          <w:rFonts w:ascii="Times New Roman" w:eastAsia="Times New Roman" w:hAnsi="Times New Roman" w:cs="Times New Roman"/>
          <w:i/>
          <w:iCs/>
          <w:sz w:val="20"/>
          <w:szCs w:val="20"/>
        </w:rPr>
        <w:t xml:space="preserve">platform </w:t>
      </w:r>
      <w:r w:rsidRPr="5AB81CEB">
        <w:rPr>
          <w:rFonts w:ascii="Times New Roman" w:eastAsia="Times New Roman" w:hAnsi="Times New Roman" w:cs="Times New Roman"/>
          <w:i/>
          <w:iCs/>
          <w:sz w:val="20"/>
          <w:szCs w:val="20"/>
        </w:rPr>
        <w:t>and provides underlying support in various report exports.</w:t>
      </w:r>
    </w:p>
    <w:p w14:paraId="3A03FEF6" w14:textId="0B353C60" w:rsidR="00610606" w:rsidRDefault="369BBBA2" w:rsidP="5AB81CEB">
      <w:pPr>
        <w:spacing w:after="94"/>
        <w:ind w:left="72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415CBF40" w14:textId="65800AF2" w:rsidR="00610606" w:rsidRDefault="4DAA9D8B" w:rsidP="5AB81CEB">
      <w:pPr>
        <w:pStyle w:val="ListParagraph"/>
        <w:numPr>
          <w:ilvl w:val="0"/>
          <w:numId w:val="26"/>
        </w:numPr>
        <w:spacing w:after="0"/>
        <w:ind w:left="1079"/>
        <w:rPr>
          <w:rFonts w:ascii="Times New Roman" w:eastAsia="Times New Roman" w:hAnsi="Times New Roman" w:cs="Times New Roman"/>
          <w:sz w:val="20"/>
          <w:szCs w:val="20"/>
        </w:rPr>
      </w:pPr>
      <w:r w:rsidRPr="6FACAEE7">
        <w:rPr>
          <w:rFonts w:ascii="Times New Roman" w:eastAsia="Times New Roman" w:hAnsi="Times New Roman" w:cs="Times New Roman"/>
          <w:sz w:val="20"/>
          <w:szCs w:val="20"/>
        </w:rPr>
        <w:t>The professional accountant’s ability to understand the output from the technology for the context in which it is to be used</w:t>
      </w:r>
    </w:p>
    <w:p w14:paraId="3F3FC987" w14:textId="4B3B5A16"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2AEF56A5" w14:textId="53A7F4C8" w:rsidR="00610606" w:rsidRDefault="4DAA9D8B" w:rsidP="5AB81CEB">
      <w:pPr>
        <w:spacing w:after="94"/>
        <w:ind w:left="1079"/>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lastRenderedPageBreak/>
        <w:t xml:space="preserve">Our firm has sufficient expertise and knowledge of the organization to understand the context in which the technology will be used. The documentation provided by MindBridge in their Knowledge Base is written in plain English, and their workpaper exports (.pdf, .docx, .xlsx, etc.) provide additional information to show how the workpaper was generated so that we can understand the output. </w:t>
      </w:r>
    </w:p>
    <w:p w14:paraId="30D55F10" w14:textId="11A67EA9" w:rsidR="00610606" w:rsidRDefault="369BBBA2" w:rsidP="5AB81CEB">
      <w:pPr>
        <w:spacing w:after="0"/>
        <w:ind w:left="72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625CAC9A" w14:textId="0E07259A" w:rsidR="00610606" w:rsidRDefault="369BBBA2" w:rsidP="5AB81CEB">
      <w:pPr>
        <w:pStyle w:val="ListParagraph"/>
        <w:numPr>
          <w:ilvl w:val="0"/>
          <w:numId w:val="26"/>
        </w:numPr>
        <w:spacing w:after="0"/>
        <w:ind w:left="1079"/>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color w:val="000000" w:themeColor="text1"/>
          <w:sz w:val="20"/>
          <w:szCs w:val="20"/>
        </w:rPr>
        <w:t>Whether the technology is established and effective for the purpose intended</w:t>
      </w:r>
    </w:p>
    <w:p w14:paraId="44ECBBC9" w14:textId="1DA3530B" w:rsidR="00610606" w:rsidRDefault="369BBBA2" w:rsidP="5AB81CEB">
      <w:pPr>
        <w:spacing w:after="94"/>
        <w:ind w:left="1079"/>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68F4BB15" w14:textId="32637E19" w:rsidR="00610606" w:rsidRDefault="4DAA9D8B" w:rsidP="6FACAEE7">
      <w:pPr>
        <w:spacing w:after="94"/>
        <w:ind w:left="1079"/>
        <w:rPr>
          <w:rFonts w:ascii="Times New Roman" w:eastAsia="Times New Roman" w:hAnsi="Times New Roman" w:cs="Times New Roman"/>
          <w:i/>
          <w:iCs/>
          <w:color w:val="000000" w:themeColor="text1"/>
          <w:sz w:val="20"/>
          <w:szCs w:val="20"/>
        </w:rPr>
      </w:pPr>
      <w:r w:rsidRPr="6FACAEE7">
        <w:rPr>
          <w:rFonts w:ascii="Times New Roman" w:eastAsia="Times New Roman" w:hAnsi="Times New Roman" w:cs="Times New Roman"/>
          <w:i/>
          <w:iCs/>
          <w:color w:val="000000" w:themeColor="text1"/>
          <w:sz w:val="20"/>
          <w:szCs w:val="20"/>
        </w:rPr>
        <w:t xml:space="preserve">As discussed above, MindBridge has been certified as having </w:t>
      </w:r>
      <w:bookmarkStart w:id="1" w:name="_Int_UUIZgLfy"/>
      <w:r w:rsidRPr="6FACAEE7">
        <w:rPr>
          <w:rFonts w:ascii="Times New Roman" w:eastAsia="Times New Roman" w:hAnsi="Times New Roman" w:cs="Times New Roman"/>
          <w:i/>
          <w:iCs/>
          <w:color w:val="000000" w:themeColor="text1"/>
          <w:sz w:val="20"/>
          <w:szCs w:val="20"/>
        </w:rPr>
        <w:t>high levels</w:t>
      </w:r>
      <w:bookmarkEnd w:id="1"/>
      <w:r w:rsidRPr="6FACAEE7">
        <w:rPr>
          <w:rFonts w:ascii="Times New Roman" w:eastAsia="Times New Roman" w:hAnsi="Times New Roman" w:cs="Times New Roman"/>
          <w:i/>
          <w:iCs/>
          <w:color w:val="000000" w:themeColor="text1"/>
          <w:sz w:val="20"/>
          <w:szCs w:val="20"/>
        </w:rPr>
        <w:t xml:space="preserve"> of reliability from a variety of independent sources. The areas these sources have reviewed include the design suitability and operating effectiveness of its controls, its use of information technology and security best practices, and its audit algorithms. </w:t>
      </w:r>
      <w:r w:rsidRPr="6FACAEE7">
        <w:rPr>
          <w:rFonts w:ascii="Times New Roman" w:eastAsia="Times New Roman" w:hAnsi="Times New Roman" w:cs="Times New Roman"/>
          <w:i/>
          <w:iCs/>
          <w:sz w:val="20"/>
          <w:szCs w:val="20"/>
        </w:rPr>
        <w:t>MindBridge</w:t>
      </w:r>
      <w:r w:rsidRPr="6FACAEE7">
        <w:rPr>
          <w:rFonts w:ascii="Times New Roman" w:eastAsia="Times New Roman" w:hAnsi="Times New Roman" w:cs="Times New Roman"/>
          <w:i/>
          <w:iCs/>
          <w:color w:val="000000" w:themeColor="text1"/>
          <w:sz w:val="20"/>
          <w:szCs w:val="20"/>
        </w:rPr>
        <w:t xml:space="preserve"> serves customers in the audit and advisory, enterprise, government, and financial institution industry around the world.</w:t>
      </w:r>
      <w:r w:rsidRPr="6FACAEE7">
        <w:rPr>
          <w:rFonts w:ascii="Times New Roman" w:eastAsia="Times New Roman" w:hAnsi="Times New Roman" w:cs="Times New Roman"/>
          <w:i/>
          <w:iCs/>
          <w:sz w:val="20"/>
          <w:szCs w:val="20"/>
        </w:rPr>
        <w:t xml:space="preserve"> </w:t>
      </w:r>
      <w:r w:rsidRPr="6FACAEE7">
        <w:rPr>
          <w:rFonts w:ascii="Times New Roman" w:eastAsia="Times New Roman" w:hAnsi="Times New Roman" w:cs="Times New Roman"/>
          <w:i/>
          <w:iCs/>
          <w:color w:val="000000" w:themeColor="text1"/>
          <w:sz w:val="20"/>
          <w:szCs w:val="20"/>
        </w:rPr>
        <w:t xml:space="preserve">They have customers of all sizes of firms from global, major firms to smaller practitioners. In addition, the brand is well known in the audit field for enhancing audit quality. </w:t>
      </w:r>
    </w:p>
    <w:p w14:paraId="248629A9" w14:textId="4BEDC939" w:rsidR="28EC0751" w:rsidRDefault="28EC0751" w:rsidP="5AB81CEB">
      <w:pPr>
        <w:spacing w:after="94"/>
        <w:ind w:left="1079"/>
        <w:rPr>
          <w:rFonts w:ascii="Times New Roman" w:eastAsia="Times New Roman" w:hAnsi="Times New Roman" w:cs="Times New Roman"/>
          <w:i/>
          <w:iCs/>
          <w:color w:val="000000" w:themeColor="text1"/>
          <w:sz w:val="20"/>
          <w:szCs w:val="20"/>
        </w:rPr>
      </w:pPr>
    </w:p>
    <w:p w14:paraId="49C021DB" w14:textId="5F004424" w:rsidR="7A58F0AD" w:rsidRDefault="613DCD06"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Further, we have implemented and designed a system of quality management with regards to the use of technology tools and the use of service providers, such as MindBri</w:t>
      </w:r>
      <w:r w:rsidR="5DC5CF03" w:rsidRPr="5AB81CEB">
        <w:rPr>
          <w:rFonts w:ascii="Times New Roman" w:eastAsia="Times New Roman" w:hAnsi="Times New Roman" w:cs="Times New Roman"/>
          <w:i/>
          <w:iCs/>
          <w:color w:val="000000" w:themeColor="text1"/>
          <w:sz w:val="20"/>
          <w:szCs w:val="20"/>
        </w:rPr>
        <w:t>d</w:t>
      </w:r>
      <w:r w:rsidRPr="5AB81CEB">
        <w:rPr>
          <w:rFonts w:ascii="Times New Roman" w:eastAsia="Times New Roman" w:hAnsi="Times New Roman" w:cs="Times New Roman"/>
          <w:i/>
          <w:iCs/>
          <w:color w:val="000000" w:themeColor="text1"/>
          <w:sz w:val="20"/>
          <w:szCs w:val="20"/>
        </w:rPr>
        <w:t xml:space="preserve">ge. These considerations have been documented in our ISQM </w:t>
      </w:r>
      <w:r w:rsidR="360C3A7C" w:rsidRPr="5AB81CEB">
        <w:rPr>
          <w:rFonts w:ascii="Times New Roman" w:eastAsia="Times New Roman" w:hAnsi="Times New Roman" w:cs="Times New Roman"/>
          <w:i/>
          <w:iCs/>
          <w:color w:val="000000" w:themeColor="text1"/>
          <w:sz w:val="20"/>
          <w:szCs w:val="20"/>
        </w:rPr>
        <w:t xml:space="preserve">1 </w:t>
      </w:r>
      <w:r w:rsidRPr="5AB81CEB">
        <w:rPr>
          <w:rFonts w:ascii="Times New Roman" w:eastAsia="Times New Roman" w:hAnsi="Times New Roman" w:cs="Times New Roman"/>
          <w:i/>
          <w:iCs/>
          <w:color w:val="000000" w:themeColor="text1"/>
          <w:sz w:val="20"/>
          <w:szCs w:val="20"/>
        </w:rPr>
        <w:t>working papers and have been reviewed by individuals inside the firm with appropriate knowledge and skills.</w:t>
      </w:r>
    </w:p>
    <w:p w14:paraId="0A8E1C66" w14:textId="28ECD915" w:rsidR="7A58F0AD" w:rsidRDefault="613DCD06"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&lt;&lt;document results, if available&gt;&gt;</w:t>
      </w:r>
      <w:r w:rsidR="4DDBD904" w:rsidRPr="5AB81CEB">
        <w:rPr>
          <w:rFonts w:ascii="Times New Roman" w:eastAsia="Times New Roman" w:hAnsi="Times New Roman" w:cs="Times New Roman"/>
          <w:i/>
          <w:iCs/>
          <w:color w:val="000000" w:themeColor="text1"/>
          <w:sz w:val="20"/>
          <w:szCs w:val="20"/>
        </w:rPr>
        <w:t xml:space="preserve"> </w:t>
      </w:r>
    </w:p>
    <w:p w14:paraId="221CC13C" w14:textId="2F555DC1" w:rsidR="28EC0751" w:rsidRDefault="28EC0751" w:rsidP="5AB81CEB">
      <w:pPr>
        <w:spacing w:after="0"/>
        <w:rPr>
          <w:rFonts w:ascii="Times New Roman" w:eastAsia="Times New Roman" w:hAnsi="Times New Roman" w:cs="Times New Roman"/>
          <w:color w:val="000000" w:themeColor="text1"/>
          <w:sz w:val="20"/>
          <w:szCs w:val="20"/>
        </w:rPr>
      </w:pPr>
    </w:p>
    <w:p w14:paraId="4E893CD9" w14:textId="33410230" w:rsidR="00610606" w:rsidRDefault="369BBBA2" w:rsidP="5AB81CEB">
      <w:pPr>
        <w:pStyle w:val="ListParagraph"/>
        <w:numPr>
          <w:ilvl w:val="0"/>
          <w:numId w:val="26"/>
        </w:numPr>
        <w:spacing w:after="0"/>
        <w:ind w:left="1079"/>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color w:val="000000" w:themeColor="text1"/>
          <w:sz w:val="20"/>
          <w:szCs w:val="20"/>
        </w:rPr>
        <w:t>Whether new technology has been appropriately tested and evaluated for the purpose intended</w:t>
      </w:r>
    </w:p>
    <w:p w14:paraId="03191027" w14:textId="35974702"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6A1F4A67" w14:textId="4836F8A2" w:rsidR="00610606" w:rsidRDefault="4DAA9D8B" w:rsidP="6FACAEE7">
      <w:pPr>
        <w:spacing w:after="94"/>
        <w:ind w:left="1079"/>
        <w:rPr>
          <w:rFonts w:ascii="Times New Roman" w:eastAsia="Times New Roman" w:hAnsi="Times New Roman" w:cs="Times New Roman"/>
          <w:i/>
          <w:iCs/>
          <w:color w:val="000000" w:themeColor="text1"/>
          <w:sz w:val="20"/>
          <w:szCs w:val="20"/>
        </w:rPr>
      </w:pPr>
      <w:r w:rsidRPr="6FACAEE7">
        <w:rPr>
          <w:rFonts w:ascii="Times New Roman" w:eastAsia="Times New Roman" w:hAnsi="Times New Roman" w:cs="Times New Roman"/>
          <w:i/>
          <w:iCs/>
          <w:color w:val="000000" w:themeColor="text1"/>
          <w:sz w:val="20"/>
          <w:szCs w:val="20"/>
        </w:rPr>
        <w:t xml:space="preserve">As discussed above, MindBridge has been certified as having </w:t>
      </w:r>
      <w:bookmarkStart w:id="2" w:name="_Int_wiyiLEDl"/>
      <w:r w:rsidRPr="6FACAEE7">
        <w:rPr>
          <w:rFonts w:ascii="Times New Roman" w:eastAsia="Times New Roman" w:hAnsi="Times New Roman" w:cs="Times New Roman"/>
          <w:i/>
          <w:iCs/>
          <w:color w:val="000000" w:themeColor="text1"/>
          <w:sz w:val="20"/>
          <w:szCs w:val="20"/>
        </w:rPr>
        <w:t>high levels</w:t>
      </w:r>
      <w:bookmarkEnd w:id="2"/>
      <w:r w:rsidRPr="6FACAEE7">
        <w:rPr>
          <w:rFonts w:ascii="Times New Roman" w:eastAsia="Times New Roman" w:hAnsi="Times New Roman" w:cs="Times New Roman"/>
          <w:i/>
          <w:iCs/>
          <w:color w:val="000000" w:themeColor="text1"/>
          <w:sz w:val="20"/>
          <w:szCs w:val="20"/>
        </w:rPr>
        <w:t xml:space="preserve"> of reliability from a variety of independent sources. The areas these sources have reviewed include the design suitability and operating effectiveness of its controls, its use of information technology and security best practices, and its audit algorithms. </w:t>
      </w:r>
      <w:r w:rsidR="55F17381" w:rsidRPr="6FACAEE7">
        <w:rPr>
          <w:rFonts w:ascii="Times New Roman" w:eastAsia="Times New Roman" w:hAnsi="Times New Roman" w:cs="Times New Roman"/>
          <w:i/>
          <w:iCs/>
          <w:color w:val="000000" w:themeColor="text1"/>
          <w:sz w:val="20"/>
          <w:szCs w:val="20"/>
        </w:rPr>
        <w:t xml:space="preserve">As part of version releases of MindBridge, we have been provided release notes that allow us to understand and evaluate those changes and the impact </w:t>
      </w:r>
      <w:r w:rsidR="3D494AA8" w:rsidRPr="6FACAEE7">
        <w:rPr>
          <w:rFonts w:ascii="Times New Roman" w:eastAsia="Times New Roman" w:hAnsi="Times New Roman" w:cs="Times New Roman"/>
          <w:i/>
          <w:iCs/>
          <w:color w:val="000000" w:themeColor="text1"/>
          <w:sz w:val="20"/>
          <w:szCs w:val="20"/>
        </w:rPr>
        <w:t>on</w:t>
      </w:r>
      <w:r w:rsidR="55F17381" w:rsidRPr="6FACAEE7">
        <w:rPr>
          <w:rFonts w:ascii="Times New Roman" w:eastAsia="Times New Roman" w:hAnsi="Times New Roman" w:cs="Times New Roman"/>
          <w:i/>
          <w:iCs/>
          <w:color w:val="000000" w:themeColor="text1"/>
          <w:sz w:val="20"/>
          <w:szCs w:val="20"/>
        </w:rPr>
        <w:t xml:space="preserve"> the use cases being rolled out by</w:t>
      </w:r>
      <w:r w:rsidR="66DFF0F8" w:rsidRPr="6FACAEE7">
        <w:rPr>
          <w:rFonts w:ascii="Times New Roman" w:eastAsia="Times New Roman" w:hAnsi="Times New Roman" w:cs="Times New Roman"/>
          <w:i/>
          <w:iCs/>
          <w:color w:val="000000" w:themeColor="text1"/>
          <w:sz w:val="20"/>
          <w:szCs w:val="20"/>
        </w:rPr>
        <w:t xml:space="preserve"> our firm on various engagements.</w:t>
      </w:r>
    </w:p>
    <w:p w14:paraId="10B4E920" w14:textId="19DB9011" w:rsidR="00610606" w:rsidRDefault="369BBBA2" w:rsidP="5AB81CEB">
      <w:pPr>
        <w:spacing w:after="0"/>
        <w:ind w:left="1079"/>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29AEF310" w14:textId="5C0AC239" w:rsidR="00610606" w:rsidRDefault="4DAA9D8B" w:rsidP="5AB81CEB">
      <w:pPr>
        <w:spacing w:after="0"/>
        <w:ind w:left="1079"/>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Further, we performed internal </w:t>
      </w:r>
      <w:r w:rsidR="67B83A2F" w:rsidRPr="5AB81CEB">
        <w:rPr>
          <w:rFonts w:ascii="Times New Roman" w:eastAsia="Times New Roman" w:hAnsi="Times New Roman" w:cs="Times New Roman"/>
          <w:i/>
          <w:iCs/>
          <w:color w:val="000000" w:themeColor="text1"/>
          <w:sz w:val="20"/>
          <w:szCs w:val="20"/>
        </w:rPr>
        <w:t xml:space="preserve">testing </w:t>
      </w:r>
      <w:r w:rsidRPr="5AB81CEB">
        <w:rPr>
          <w:rFonts w:ascii="Times New Roman" w:eastAsia="Times New Roman" w:hAnsi="Times New Roman" w:cs="Times New Roman"/>
          <w:i/>
          <w:iCs/>
          <w:color w:val="000000" w:themeColor="text1"/>
          <w:sz w:val="20"/>
          <w:szCs w:val="20"/>
        </w:rPr>
        <w:t xml:space="preserve">procedures to assess the </w:t>
      </w:r>
      <w:r w:rsidR="4EC3A4ED" w:rsidRPr="5AB81CEB">
        <w:rPr>
          <w:rFonts w:ascii="Times New Roman" w:eastAsia="Times New Roman" w:hAnsi="Times New Roman" w:cs="Times New Roman"/>
          <w:i/>
          <w:iCs/>
          <w:color w:val="000000" w:themeColor="text1"/>
          <w:sz w:val="20"/>
          <w:szCs w:val="20"/>
        </w:rPr>
        <w:t xml:space="preserve">platform </w:t>
      </w:r>
      <w:r w:rsidR="51E0ED67" w:rsidRPr="5AB81CEB">
        <w:rPr>
          <w:rFonts w:ascii="Times New Roman" w:eastAsia="Times New Roman" w:hAnsi="Times New Roman" w:cs="Times New Roman"/>
          <w:i/>
          <w:iCs/>
          <w:color w:val="000000" w:themeColor="text1"/>
          <w:sz w:val="20"/>
          <w:szCs w:val="20"/>
        </w:rPr>
        <w:t xml:space="preserve">and related version </w:t>
      </w:r>
      <w:r w:rsidR="5D67968F" w:rsidRPr="5AB81CEB">
        <w:rPr>
          <w:rFonts w:ascii="Times New Roman" w:eastAsia="Times New Roman" w:hAnsi="Times New Roman" w:cs="Times New Roman"/>
          <w:i/>
          <w:iCs/>
          <w:color w:val="000000" w:themeColor="text1"/>
          <w:sz w:val="20"/>
          <w:szCs w:val="20"/>
        </w:rPr>
        <w:t>changes</w:t>
      </w:r>
      <w:r w:rsidR="51E0ED67" w:rsidRPr="5AB81CEB">
        <w:rPr>
          <w:rFonts w:ascii="Times New Roman" w:eastAsia="Times New Roman" w:hAnsi="Times New Roman" w:cs="Times New Roman"/>
          <w:i/>
          <w:iCs/>
          <w:color w:val="000000" w:themeColor="text1"/>
          <w:sz w:val="20"/>
          <w:szCs w:val="20"/>
        </w:rPr>
        <w:t xml:space="preserve"> </w:t>
      </w:r>
      <w:r w:rsidRPr="5AB81CEB">
        <w:rPr>
          <w:rFonts w:ascii="Times New Roman" w:eastAsia="Times New Roman" w:hAnsi="Times New Roman" w:cs="Times New Roman"/>
          <w:i/>
          <w:iCs/>
          <w:color w:val="000000" w:themeColor="text1"/>
          <w:sz w:val="20"/>
          <w:szCs w:val="20"/>
        </w:rPr>
        <w:t>to determine that it was fit for our purposes as outlined in #1 above.</w:t>
      </w:r>
    </w:p>
    <w:p w14:paraId="612C555A" w14:textId="19B18E15" w:rsidR="00610606" w:rsidRDefault="00610606" w:rsidP="5AB81CEB">
      <w:pPr>
        <w:spacing w:after="0"/>
        <w:ind w:left="1079"/>
        <w:rPr>
          <w:rFonts w:ascii="Times New Roman" w:eastAsia="Times New Roman" w:hAnsi="Times New Roman" w:cs="Times New Roman"/>
          <w:i/>
          <w:iCs/>
          <w:color w:val="000000" w:themeColor="text1"/>
          <w:sz w:val="20"/>
          <w:szCs w:val="20"/>
        </w:rPr>
      </w:pPr>
    </w:p>
    <w:p w14:paraId="583EECF7" w14:textId="73A3B1D5" w:rsidR="00610606" w:rsidRDefault="5F06E12A" w:rsidP="5AB81CEB">
      <w:pPr>
        <w:spacing w:after="0"/>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&lt;&lt;describe such assessment and evaluation procedures&gt;&gt;.  &lt;&lt;if not tested, document </w:t>
      </w:r>
      <w:proofErr w:type="gramStart"/>
      <w:r w:rsidRPr="5AB81CEB">
        <w:rPr>
          <w:rFonts w:ascii="Times New Roman" w:eastAsia="Times New Roman" w:hAnsi="Times New Roman" w:cs="Times New Roman"/>
          <w:i/>
          <w:iCs/>
          <w:color w:val="000000" w:themeColor="text1"/>
          <w:sz w:val="20"/>
          <w:szCs w:val="20"/>
        </w:rPr>
        <w:t>why</w:t>
      </w:r>
      <w:proofErr w:type="gramEnd"/>
      <w:r w:rsidRPr="5AB81CEB">
        <w:rPr>
          <w:rFonts w:ascii="Times New Roman" w:eastAsia="Times New Roman" w:hAnsi="Times New Roman" w:cs="Times New Roman"/>
          <w:i/>
          <w:iCs/>
          <w:color w:val="000000" w:themeColor="text1"/>
          <w:sz w:val="20"/>
          <w:szCs w:val="20"/>
        </w:rPr>
        <w:t xml:space="preserve"> there is no need to do so &gt;&gt;</w:t>
      </w:r>
    </w:p>
    <w:p w14:paraId="2086F3CF" w14:textId="44EAE20D" w:rsidR="00610606" w:rsidRDefault="00610606" w:rsidP="5AB81CEB">
      <w:pPr>
        <w:spacing w:after="0"/>
        <w:ind w:left="1079"/>
        <w:rPr>
          <w:rFonts w:ascii="Times New Roman" w:eastAsia="Times New Roman" w:hAnsi="Times New Roman" w:cs="Times New Roman"/>
          <w:color w:val="000000" w:themeColor="text1"/>
          <w:sz w:val="20"/>
          <w:szCs w:val="20"/>
        </w:rPr>
      </w:pPr>
    </w:p>
    <w:p w14:paraId="4743C43F" w14:textId="7E9E2809" w:rsidR="00610606" w:rsidRDefault="369BBBA2" w:rsidP="5AB81CEB">
      <w:pPr>
        <w:spacing w:after="0"/>
        <w:ind w:left="1079"/>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3C383459" w14:textId="0E072E36" w:rsidR="00610606" w:rsidRDefault="369BBBA2" w:rsidP="5AB81CEB">
      <w:pPr>
        <w:pStyle w:val="ListParagraph"/>
        <w:numPr>
          <w:ilvl w:val="0"/>
          <w:numId w:val="26"/>
        </w:numPr>
        <w:spacing w:after="0"/>
        <w:ind w:left="1079"/>
        <w:rPr>
          <w:rFonts w:ascii="Times New Roman" w:eastAsia="Times New Roman" w:hAnsi="Times New Roman" w:cs="Times New Roman"/>
          <w:color w:val="000000" w:themeColor="text1"/>
          <w:sz w:val="20"/>
          <w:szCs w:val="20"/>
        </w:rPr>
      </w:pPr>
      <w:r w:rsidRPr="6FACAEE7">
        <w:rPr>
          <w:rFonts w:ascii="Times New Roman" w:eastAsia="Times New Roman" w:hAnsi="Times New Roman" w:cs="Times New Roman"/>
          <w:color w:val="000000" w:themeColor="text1"/>
          <w:sz w:val="20"/>
          <w:szCs w:val="20"/>
        </w:rPr>
        <w:t>The reputation of the developer of the technology if acquired from or developed by an external vendor</w:t>
      </w:r>
    </w:p>
    <w:p w14:paraId="09B8FB91" w14:textId="031D67C4" w:rsidR="00610606" w:rsidRDefault="369BBBA2"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 </w:t>
      </w:r>
    </w:p>
    <w:p w14:paraId="43D3E2CD" w14:textId="759037F1" w:rsidR="00610606" w:rsidRDefault="369BBBA2" w:rsidP="6FACAEE7">
      <w:pPr>
        <w:spacing w:after="94"/>
        <w:ind w:left="1079"/>
        <w:rPr>
          <w:rFonts w:ascii="Times New Roman" w:eastAsia="Times New Roman" w:hAnsi="Times New Roman" w:cs="Times New Roman"/>
          <w:i/>
          <w:iCs/>
          <w:color w:val="000000" w:themeColor="text1"/>
          <w:sz w:val="20"/>
          <w:szCs w:val="20"/>
        </w:rPr>
      </w:pPr>
      <w:r w:rsidRPr="6FACAEE7">
        <w:rPr>
          <w:rFonts w:ascii="Times New Roman" w:eastAsia="Times New Roman" w:hAnsi="Times New Roman" w:cs="Times New Roman"/>
          <w:i/>
          <w:iCs/>
          <w:color w:val="000000" w:themeColor="text1"/>
          <w:sz w:val="20"/>
          <w:szCs w:val="20"/>
        </w:rPr>
        <w:t xml:space="preserve">As discussed above, MindBridge has been certified as having </w:t>
      </w:r>
      <w:bookmarkStart w:id="3" w:name="_Int_k9wntM1H"/>
      <w:r w:rsidRPr="6FACAEE7">
        <w:rPr>
          <w:rFonts w:ascii="Times New Roman" w:eastAsia="Times New Roman" w:hAnsi="Times New Roman" w:cs="Times New Roman"/>
          <w:i/>
          <w:iCs/>
          <w:color w:val="000000" w:themeColor="text1"/>
          <w:sz w:val="20"/>
          <w:szCs w:val="20"/>
        </w:rPr>
        <w:t>high levels</w:t>
      </w:r>
      <w:bookmarkEnd w:id="3"/>
      <w:r w:rsidRPr="6FACAEE7">
        <w:rPr>
          <w:rFonts w:ascii="Times New Roman" w:eastAsia="Times New Roman" w:hAnsi="Times New Roman" w:cs="Times New Roman"/>
          <w:i/>
          <w:iCs/>
          <w:color w:val="000000" w:themeColor="text1"/>
          <w:sz w:val="20"/>
          <w:szCs w:val="20"/>
        </w:rPr>
        <w:t xml:space="preserve"> of reliability from a variety of independent sources. The areas these sources have reviewed include the design suitability and operating effectiveness of its controls, its use of information technology and security best practices, and its algorithms. </w:t>
      </w:r>
    </w:p>
    <w:p w14:paraId="148F367D" w14:textId="1E4C2A84" w:rsidR="00610606" w:rsidRDefault="369BBBA2"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 </w:t>
      </w:r>
    </w:p>
    <w:p w14:paraId="09F9ABE5" w14:textId="1336F2C9" w:rsidR="00610606" w:rsidRDefault="4DAA9D8B" w:rsidP="6FACAEE7">
      <w:pPr>
        <w:spacing w:after="94"/>
        <w:ind w:left="1079"/>
        <w:rPr>
          <w:rFonts w:ascii="Times New Roman" w:eastAsia="Times New Roman" w:hAnsi="Times New Roman" w:cs="Times New Roman"/>
          <w:i/>
          <w:iCs/>
          <w:color w:val="000000" w:themeColor="text1"/>
          <w:sz w:val="20"/>
          <w:szCs w:val="20"/>
        </w:rPr>
      </w:pPr>
      <w:r w:rsidRPr="6FACAEE7">
        <w:rPr>
          <w:rFonts w:ascii="Times New Roman" w:eastAsia="Times New Roman" w:hAnsi="Times New Roman" w:cs="Times New Roman"/>
          <w:i/>
          <w:iCs/>
          <w:sz w:val="20"/>
          <w:szCs w:val="20"/>
        </w:rPr>
        <w:lastRenderedPageBreak/>
        <w:t xml:space="preserve">In addition to the third-party validations mentioned earlier, MindBridge has been </w:t>
      </w:r>
      <w:r w:rsidR="007F1825" w:rsidRPr="6FACAEE7">
        <w:rPr>
          <w:rFonts w:ascii="Times New Roman" w:eastAsia="Times New Roman" w:hAnsi="Times New Roman" w:cs="Times New Roman"/>
          <w:i/>
          <w:iCs/>
          <w:color w:val="000000" w:themeColor="text1"/>
          <w:sz w:val="20"/>
          <w:szCs w:val="20"/>
        </w:rPr>
        <w:t>recognized by the Wo</w:t>
      </w:r>
      <w:r w:rsidR="003A1424" w:rsidRPr="6FACAEE7">
        <w:rPr>
          <w:rFonts w:ascii="Times New Roman" w:eastAsia="Times New Roman" w:hAnsi="Times New Roman" w:cs="Times New Roman"/>
          <w:i/>
          <w:iCs/>
          <w:color w:val="000000" w:themeColor="text1"/>
          <w:sz w:val="20"/>
          <w:szCs w:val="20"/>
        </w:rPr>
        <w:t xml:space="preserve">rld Economic Forum </w:t>
      </w:r>
      <w:r w:rsidR="009B7CBD" w:rsidRPr="6FACAEE7">
        <w:rPr>
          <w:rFonts w:ascii="Times New Roman" w:eastAsia="Times New Roman" w:hAnsi="Times New Roman" w:cs="Times New Roman"/>
          <w:i/>
          <w:iCs/>
          <w:color w:val="000000" w:themeColor="text1"/>
          <w:sz w:val="20"/>
          <w:szCs w:val="20"/>
        </w:rPr>
        <w:t xml:space="preserve">as a </w:t>
      </w:r>
      <w:r w:rsidR="003A1424" w:rsidRPr="6FACAEE7">
        <w:rPr>
          <w:rFonts w:ascii="Times New Roman" w:eastAsia="Times New Roman" w:hAnsi="Times New Roman" w:cs="Times New Roman"/>
          <w:i/>
          <w:iCs/>
          <w:color w:val="000000" w:themeColor="text1"/>
          <w:sz w:val="20"/>
          <w:szCs w:val="20"/>
        </w:rPr>
        <w:t xml:space="preserve">Technology Pioneer </w:t>
      </w:r>
      <w:r w:rsidR="00EF22F8" w:rsidRPr="6FACAEE7">
        <w:rPr>
          <w:rFonts w:ascii="Times New Roman" w:eastAsia="Times New Roman" w:hAnsi="Times New Roman" w:cs="Times New Roman"/>
          <w:i/>
          <w:iCs/>
          <w:color w:val="000000" w:themeColor="text1"/>
          <w:sz w:val="20"/>
          <w:szCs w:val="20"/>
        </w:rPr>
        <w:t>f</w:t>
      </w:r>
      <w:r w:rsidR="00040CC5" w:rsidRPr="6FACAEE7">
        <w:rPr>
          <w:rFonts w:ascii="Times New Roman" w:eastAsia="Times New Roman" w:hAnsi="Times New Roman" w:cs="Times New Roman"/>
          <w:i/>
          <w:iCs/>
          <w:color w:val="000000" w:themeColor="text1"/>
          <w:sz w:val="20"/>
          <w:szCs w:val="20"/>
        </w:rPr>
        <w:t>or its advancements in transforming the analysis of financial data</w:t>
      </w:r>
      <w:r w:rsidRPr="6FACAEE7">
        <w:rPr>
          <w:rFonts w:ascii="Times New Roman" w:eastAsia="Times New Roman" w:hAnsi="Times New Roman" w:cs="Times New Roman"/>
          <w:i/>
          <w:iCs/>
          <w:color w:val="000000" w:themeColor="text1"/>
          <w:sz w:val="20"/>
          <w:szCs w:val="20"/>
        </w:rPr>
        <w:t>. Fur</w:t>
      </w:r>
      <w:r w:rsidRPr="6FACAEE7">
        <w:rPr>
          <w:rFonts w:ascii="Times New Roman" w:eastAsia="Times New Roman" w:hAnsi="Times New Roman" w:cs="Times New Roman"/>
          <w:i/>
          <w:iCs/>
          <w:sz w:val="20"/>
          <w:szCs w:val="20"/>
        </w:rPr>
        <w:t xml:space="preserve">ther, they were the first private sector signatory to the </w:t>
      </w:r>
      <w:hyperlink r:id="rId6">
        <w:r w:rsidRPr="6FACAEE7">
          <w:rPr>
            <w:rStyle w:val="Hyperlink"/>
            <w:rFonts w:ascii="Times New Roman" w:eastAsia="Times New Roman" w:hAnsi="Times New Roman" w:cs="Times New Roman"/>
            <w:i/>
            <w:iCs/>
            <w:color w:val="0000FF"/>
            <w:sz w:val="20"/>
            <w:szCs w:val="20"/>
          </w:rPr>
          <w:t>Montreal Declaration for a Responsible Develop of Artificial Intelligence</w:t>
        </w:r>
      </w:hyperlink>
      <w:r w:rsidR="0114C3EB" w:rsidRPr="6FACAEE7">
        <w:rPr>
          <w:rFonts w:ascii="Times New Roman" w:eastAsia="Times New Roman" w:hAnsi="Times New Roman" w:cs="Times New Roman"/>
          <w:i/>
          <w:iCs/>
          <w:sz w:val="20"/>
          <w:szCs w:val="20"/>
        </w:rPr>
        <w:t>.</w:t>
      </w:r>
    </w:p>
    <w:p w14:paraId="22ED3CC9" w14:textId="0ACEFEA9" w:rsidR="00610606" w:rsidRDefault="369BBBA2" w:rsidP="5AB81CEB">
      <w:pPr>
        <w:spacing w:after="94"/>
        <w:ind w:left="1079"/>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59B40794" w14:textId="08313180" w:rsidR="23F230E6" w:rsidRDefault="4E666E57" w:rsidP="30953FAE">
      <w:pPr>
        <w:spacing w:after="94"/>
        <w:ind w:left="1079"/>
        <w:rPr>
          <w:rFonts w:ascii="Times New Roman" w:eastAsia="Times New Roman" w:hAnsi="Times New Roman" w:cs="Times New Roman"/>
          <w:i/>
          <w:iCs/>
          <w:sz w:val="20"/>
          <w:szCs w:val="20"/>
        </w:rPr>
      </w:pPr>
      <w:r w:rsidRPr="30953FAE">
        <w:rPr>
          <w:rFonts w:ascii="Times New Roman" w:eastAsia="Times New Roman" w:hAnsi="Times New Roman" w:cs="Times New Roman"/>
          <w:i/>
          <w:iCs/>
          <w:sz w:val="20"/>
          <w:szCs w:val="20"/>
        </w:rPr>
        <w:t xml:space="preserve">MindBridge has been in operation for </w:t>
      </w:r>
      <w:r w:rsidR="227ADAB7" w:rsidRPr="30953FAE">
        <w:rPr>
          <w:rFonts w:ascii="Times New Roman" w:eastAsia="Times New Roman" w:hAnsi="Times New Roman" w:cs="Times New Roman"/>
          <w:i/>
          <w:iCs/>
          <w:sz w:val="20"/>
          <w:szCs w:val="20"/>
        </w:rPr>
        <w:t>9</w:t>
      </w:r>
      <w:r w:rsidRPr="30953FAE">
        <w:rPr>
          <w:rFonts w:ascii="Times New Roman" w:eastAsia="Times New Roman" w:hAnsi="Times New Roman" w:cs="Times New Roman"/>
          <w:i/>
          <w:iCs/>
          <w:sz w:val="20"/>
          <w:szCs w:val="20"/>
        </w:rPr>
        <w:t xml:space="preserve"> years with</w:t>
      </w:r>
      <w:r w:rsidR="0009B40C" w:rsidRPr="30953FAE">
        <w:rPr>
          <w:rFonts w:ascii="Times New Roman" w:eastAsia="Times New Roman" w:hAnsi="Times New Roman" w:cs="Times New Roman"/>
          <w:i/>
          <w:iCs/>
          <w:sz w:val="20"/>
          <w:szCs w:val="20"/>
        </w:rPr>
        <w:t xml:space="preserve"> a</w:t>
      </w:r>
      <w:r w:rsidRPr="30953FAE">
        <w:rPr>
          <w:rFonts w:ascii="Times New Roman" w:eastAsia="Times New Roman" w:hAnsi="Times New Roman" w:cs="Times New Roman"/>
          <w:i/>
          <w:iCs/>
          <w:sz w:val="20"/>
          <w:szCs w:val="20"/>
        </w:rPr>
        <w:t xml:space="preserve"> strong reputational footprint in the industry, trusted by many of the top 100</w:t>
      </w:r>
      <w:r w:rsidR="4B1989D3" w:rsidRPr="30953FAE">
        <w:rPr>
          <w:rFonts w:ascii="Times New Roman" w:eastAsia="Times New Roman" w:hAnsi="Times New Roman" w:cs="Times New Roman"/>
          <w:i/>
          <w:iCs/>
          <w:sz w:val="20"/>
          <w:szCs w:val="20"/>
        </w:rPr>
        <w:t xml:space="preserve"> accounting firms and provides </w:t>
      </w:r>
      <w:r w:rsidR="00895E60" w:rsidRPr="30953FAE">
        <w:rPr>
          <w:rFonts w:ascii="Times New Roman" w:eastAsia="Times New Roman" w:hAnsi="Times New Roman" w:cs="Times New Roman"/>
          <w:i/>
          <w:iCs/>
          <w:sz w:val="20"/>
          <w:szCs w:val="20"/>
        </w:rPr>
        <w:t xml:space="preserve">its </w:t>
      </w:r>
      <w:r w:rsidR="4B1989D3" w:rsidRPr="30953FAE">
        <w:rPr>
          <w:rFonts w:ascii="Times New Roman" w:eastAsia="Times New Roman" w:hAnsi="Times New Roman" w:cs="Times New Roman"/>
          <w:i/>
          <w:iCs/>
          <w:sz w:val="20"/>
          <w:szCs w:val="20"/>
        </w:rPr>
        <w:t>solution to some of the largest enterprise clients.</w:t>
      </w:r>
    </w:p>
    <w:p w14:paraId="38CE7EDB" w14:textId="0E4985C2" w:rsidR="28EC0751" w:rsidRDefault="28EC0751" w:rsidP="5AB81CEB">
      <w:pPr>
        <w:spacing w:after="94"/>
        <w:ind w:left="1079"/>
        <w:rPr>
          <w:rFonts w:ascii="Times New Roman" w:eastAsia="Times New Roman" w:hAnsi="Times New Roman" w:cs="Times New Roman"/>
          <w:i/>
          <w:iCs/>
          <w:sz w:val="20"/>
          <w:szCs w:val="20"/>
        </w:rPr>
      </w:pPr>
    </w:p>
    <w:p w14:paraId="3ECC45F8" w14:textId="144B588C" w:rsidR="00610606" w:rsidRDefault="369BBBA2" w:rsidP="5AB81CEB">
      <w:pPr>
        <w:pStyle w:val="ListParagraph"/>
        <w:numPr>
          <w:ilvl w:val="0"/>
          <w:numId w:val="26"/>
        </w:numPr>
        <w:spacing w:after="0"/>
        <w:ind w:left="1079"/>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The firm’s oversight of the design, development, implementation, operation, maintenance, monitoring or updating of the technology</w:t>
      </w:r>
    </w:p>
    <w:p w14:paraId="61F5F1A5" w14:textId="3283F903"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43E1DD43" w14:textId="113AF8D5" w:rsidR="00610606" w:rsidRDefault="369BBBA2"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The independent reviews of MindBridge have confirmed the appropriateness and effectiveness of its quality control processes. </w:t>
      </w:r>
    </w:p>
    <w:p w14:paraId="795351B9" w14:textId="036CA699" w:rsidR="00610606" w:rsidRDefault="4FF47FB0" w:rsidP="6FACAEE7">
      <w:pPr>
        <w:spacing w:after="94"/>
        <w:ind w:left="1079"/>
        <w:rPr>
          <w:rFonts w:ascii="Times New Roman" w:eastAsia="Times New Roman" w:hAnsi="Times New Roman" w:cs="Times New Roman"/>
          <w:i/>
          <w:iCs/>
          <w:color w:val="000000" w:themeColor="text1"/>
          <w:sz w:val="20"/>
          <w:szCs w:val="20"/>
        </w:rPr>
      </w:pPr>
      <w:r w:rsidRPr="6FACAEE7">
        <w:rPr>
          <w:rFonts w:ascii="Times New Roman" w:eastAsia="Times New Roman" w:hAnsi="Times New Roman" w:cs="Times New Roman"/>
          <w:i/>
          <w:iCs/>
          <w:color w:val="000000" w:themeColor="text1"/>
          <w:sz w:val="20"/>
          <w:szCs w:val="20"/>
        </w:rPr>
        <w:t>&lt;&lt;describe the firm’s oversight process on the implementation of MindBridge – from the first</w:t>
      </w:r>
      <w:r w:rsidR="610DD4C7" w:rsidRPr="6FACAEE7">
        <w:rPr>
          <w:rFonts w:ascii="Times New Roman" w:eastAsia="Times New Roman" w:hAnsi="Times New Roman" w:cs="Times New Roman"/>
          <w:i/>
          <w:iCs/>
          <w:color w:val="000000" w:themeColor="text1"/>
          <w:sz w:val="20"/>
          <w:szCs w:val="20"/>
        </w:rPr>
        <w:t>-</w:t>
      </w:r>
      <w:r w:rsidRPr="6FACAEE7">
        <w:rPr>
          <w:rFonts w:ascii="Times New Roman" w:eastAsia="Times New Roman" w:hAnsi="Times New Roman" w:cs="Times New Roman"/>
          <w:i/>
          <w:iCs/>
          <w:color w:val="000000" w:themeColor="text1"/>
          <w:sz w:val="20"/>
          <w:szCs w:val="20"/>
        </w:rPr>
        <w:t>time usage to the most recent version release&gt;&gt;</w:t>
      </w:r>
    </w:p>
    <w:p w14:paraId="4D923301" w14:textId="68587D73" w:rsidR="00610606" w:rsidRDefault="78F1164F" w:rsidP="5AB81CEB">
      <w:pPr>
        <w:spacing w:after="94"/>
        <w:ind w:left="1079"/>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 </w:t>
      </w:r>
    </w:p>
    <w:p w14:paraId="2BF56086" w14:textId="5F394089" w:rsidR="00610606" w:rsidRDefault="369BBBA2"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42FE7A41" w14:textId="32287EEA" w:rsidR="00610606" w:rsidRDefault="369BBBA2" w:rsidP="5AB81CEB">
      <w:pPr>
        <w:pStyle w:val="ListParagraph"/>
        <w:numPr>
          <w:ilvl w:val="0"/>
          <w:numId w:val="26"/>
        </w:numPr>
        <w:spacing w:after="0"/>
        <w:ind w:left="1079"/>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The appropriateness of the inputs to the technology, including data and any related decisions </w:t>
      </w:r>
    </w:p>
    <w:p w14:paraId="47E0B066" w14:textId="24258922" w:rsidR="00610606" w:rsidRDefault="369BBBA2" w:rsidP="5AB81CEB">
      <w:pPr>
        <w:spacing w:after="0"/>
        <w:ind w:left="1079"/>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 </w:t>
      </w:r>
    </w:p>
    <w:p w14:paraId="75CAC9B0" w14:textId="1670FF19" w:rsidR="00610606" w:rsidRDefault="369BBBA2" w:rsidP="5AB81CEB">
      <w:pPr>
        <w:spacing w:after="0"/>
        <w:ind w:left="1079"/>
        <w:rPr>
          <w:rFonts w:ascii="Times New Roman" w:eastAsia="Times New Roman" w:hAnsi="Times New Roman" w:cs="Times New Roman"/>
          <w:b/>
          <w:bCs/>
          <w:i/>
          <w:iCs/>
          <w:sz w:val="20"/>
          <w:szCs w:val="20"/>
        </w:rPr>
      </w:pPr>
      <w:r w:rsidRPr="5AB81CEB">
        <w:rPr>
          <w:rFonts w:ascii="Times New Roman" w:eastAsia="Times New Roman" w:hAnsi="Times New Roman" w:cs="Times New Roman"/>
          <w:i/>
          <w:iCs/>
          <w:color w:val="000000" w:themeColor="text1"/>
          <w:sz w:val="20"/>
          <w:szCs w:val="20"/>
        </w:rPr>
        <w:t xml:space="preserve">MindBridge performs several validations checks to determine the quality, integrity, and completeness of the data it is provided. </w:t>
      </w:r>
    </w:p>
    <w:p w14:paraId="65C5C50B" w14:textId="640FC964" w:rsidR="00610606" w:rsidRDefault="00610606" w:rsidP="5AB81CEB">
      <w:pPr>
        <w:spacing w:after="0"/>
        <w:ind w:left="1079"/>
        <w:rPr>
          <w:rFonts w:ascii="Times New Roman" w:eastAsia="Times New Roman" w:hAnsi="Times New Roman" w:cs="Times New Roman"/>
          <w:b/>
          <w:bCs/>
          <w:i/>
          <w:iCs/>
          <w:sz w:val="20"/>
          <w:szCs w:val="20"/>
        </w:rPr>
      </w:pPr>
    </w:p>
    <w:p w14:paraId="62E2FBDC" w14:textId="6FD46175" w:rsidR="00610606" w:rsidRDefault="369BBBA2" w:rsidP="5AB81CEB">
      <w:pPr>
        <w:spacing w:after="0"/>
        <w:ind w:left="1079"/>
        <w:rPr>
          <w:rFonts w:ascii="Times New Roman" w:eastAsia="Times New Roman" w:hAnsi="Times New Roman" w:cs="Times New Roman"/>
          <w:b/>
          <w:bCs/>
          <w:i/>
          <w:iCs/>
          <w:sz w:val="20"/>
          <w:szCs w:val="20"/>
        </w:rPr>
      </w:pPr>
      <w:r w:rsidRPr="5AB81CEB">
        <w:rPr>
          <w:rFonts w:ascii="Times New Roman" w:eastAsia="Times New Roman" w:hAnsi="Times New Roman" w:cs="Times New Roman"/>
          <w:b/>
          <w:bCs/>
          <w:i/>
          <w:iCs/>
          <w:sz w:val="20"/>
          <w:szCs w:val="20"/>
        </w:rPr>
        <w:t xml:space="preserve"> </w:t>
      </w:r>
    </w:p>
    <w:p w14:paraId="6C4A53A7" w14:textId="1743033B" w:rsidR="00610606" w:rsidRDefault="4DAA9D8B" w:rsidP="5AB81CEB">
      <w:pPr>
        <w:spacing w:after="94"/>
        <w:rPr>
          <w:rFonts w:ascii="Times New Roman" w:eastAsia="Times New Roman" w:hAnsi="Times New Roman" w:cs="Times New Roman"/>
          <w:b/>
          <w:bCs/>
          <w:i/>
          <w:iCs/>
          <w:sz w:val="20"/>
          <w:szCs w:val="20"/>
        </w:rPr>
      </w:pPr>
      <w:r w:rsidRPr="5AB81CEB">
        <w:rPr>
          <w:rFonts w:ascii="Times New Roman" w:eastAsia="Times New Roman" w:hAnsi="Times New Roman" w:cs="Times New Roman"/>
          <w:b/>
          <w:bCs/>
          <w:i/>
          <w:iCs/>
          <w:sz w:val="20"/>
          <w:szCs w:val="20"/>
        </w:rPr>
        <w:t>For Public Accounting Firms Only:</w:t>
      </w:r>
      <w:r w:rsidRPr="5AB81CEB">
        <w:rPr>
          <w:rFonts w:ascii="Times New Roman" w:eastAsia="Times New Roman" w:hAnsi="Times New Roman" w:cs="Times New Roman"/>
          <w:b/>
          <w:bCs/>
          <w:sz w:val="20"/>
          <w:szCs w:val="20"/>
        </w:rPr>
        <w:t xml:space="preserve"> ISQM</w:t>
      </w:r>
      <w:r w:rsidRPr="5AB81CEB">
        <w:rPr>
          <w:rFonts w:ascii="Times New Roman" w:eastAsia="Times New Roman" w:hAnsi="Times New Roman" w:cs="Times New Roman"/>
          <w:b/>
          <w:bCs/>
          <w:i/>
          <w:iCs/>
          <w:sz w:val="20"/>
          <w:szCs w:val="20"/>
        </w:rPr>
        <w:t xml:space="preserve"> </w:t>
      </w:r>
      <w:r w:rsidR="17DBE091" w:rsidRPr="5AB81CEB">
        <w:rPr>
          <w:rFonts w:ascii="Times New Roman" w:eastAsia="Times New Roman" w:hAnsi="Times New Roman" w:cs="Times New Roman"/>
          <w:b/>
          <w:bCs/>
          <w:i/>
          <w:iCs/>
          <w:sz w:val="20"/>
          <w:szCs w:val="20"/>
        </w:rPr>
        <w:t>1 or other applicable standard</w:t>
      </w:r>
      <w:r w:rsidR="07AA9197" w:rsidRPr="5AB81CEB">
        <w:rPr>
          <w:rFonts w:ascii="Times New Roman" w:eastAsia="Times New Roman" w:hAnsi="Times New Roman" w:cs="Times New Roman"/>
          <w:b/>
          <w:bCs/>
          <w:i/>
          <w:iCs/>
          <w:sz w:val="20"/>
          <w:szCs w:val="20"/>
        </w:rPr>
        <w:t>s</w:t>
      </w:r>
    </w:p>
    <w:p w14:paraId="74D91D3E" w14:textId="34E20945" w:rsidR="00610606" w:rsidRDefault="4DAA9D8B" w:rsidP="5AB81CEB">
      <w:pPr>
        <w:spacing w:after="94"/>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We have specifically assessed the following criteria based on the factors to rely on a service provider as outlined in ISQM 1 </w:t>
      </w:r>
      <w:r w:rsidR="36C6AF6B" w:rsidRPr="5AB81CEB">
        <w:rPr>
          <w:rFonts w:ascii="Times New Roman" w:eastAsia="Times New Roman" w:hAnsi="Times New Roman" w:cs="Times New Roman"/>
          <w:i/>
          <w:iCs/>
          <w:sz w:val="20"/>
          <w:szCs w:val="20"/>
        </w:rPr>
        <w:t>&lt;&lt;firms to add more considerations depending on their established quality objectives an</w:t>
      </w:r>
      <w:r w:rsidR="5F7746FA" w:rsidRPr="5AB81CEB">
        <w:rPr>
          <w:rFonts w:ascii="Times New Roman" w:eastAsia="Times New Roman" w:hAnsi="Times New Roman" w:cs="Times New Roman"/>
          <w:i/>
          <w:iCs/>
          <w:sz w:val="20"/>
          <w:szCs w:val="20"/>
        </w:rPr>
        <w:t>d</w:t>
      </w:r>
      <w:r w:rsidR="36C6AF6B" w:rsidRPr="5AB81CEB">
        <w:rPr>
          <w:rFonts w:ascii="Times New Roman" w:eastAsia="Times New Roman" w:hAnsi="Times New Roman" w:cs="Times New Roman"/>
          <w:i/>
          <w:iCs/>
          <w:sz w:val="20"/>
          <w:szCs w:val="20"/>
        </w:rPr>
        <w:t xml:space="preserve"> risks&gt;&gt;</w:t>
      </w:r>
      <w:r w:rsidRPr="5AB81CEB">
        <w:rPr>
          <w:rFonts w:ascii="Times New Roman" w:eastAsia="Times New Roman" w:hAnsi="Times New Roman" w:cs="Times New Roman"/>
          <w:sz w:val="20"/>
          <w:szCs w:val="20"/>
        </w:rPr>
        <w:t xml:space="preserve">: </w:t>
      </w:r>
    </w:p>
    <w:p w14:paraId="1E06AD3D" w14:textId="1E48DCB0" w:rsidR="00610606" w:rsidRDefault="369BBBA2" w:rsidP="5AB81CEB">
      <w:pPr>
        <w:spacing w:after="94"/>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72CDC9E0" w14:textId="0FDB3C8B" w:rsidR="00610606" w:rsidRDefault="369BBBA2" w:rsidP="5AB81CEB">
      <w:pPr>
        <w:pStyle w:val="ListParagraph"/>
        <w:numPr>
          <w:ilvl w:val="0"/>
          <w:numId w:val="10"/>
        </w:numPr>
        <w:spacing w:after="0" w:line="257" w:lineRule="auto"/>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The related quality objective and quality risks </w:t>
      </w:r>
    </w:p>
    <w:p w14:paraId="2E79627D" w14:textId="591AB1A4" w:rsidR="00610606" w:rsidRDefault="369BBBA2" w:rsidP="5AB81CEB">
      <w:pPr>
        <w:spacing w:after="94"/>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65382F1D" w14:textId="0CA9BA1C" w:rsidR="00610606" w:rsidRDefault="4DAA9D8B"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sz w:val="20"/>
          <w:szCs w:val="20"/>
        </w:rPr>
        <w:t>MindBridge’s</w:t>
      </w:r>
      <w:r w:rsidRPr="5AB81CEB">
        <w:rPr>
          <w:rFonts w:ascii="Times New Roman" w:eastAsia="Times New Roman" w:hAnsi="Times New Roman" w:cs="Times New Roman"/>
          <w:i/>
          <w:iCs/>
          <w:color w:val="000000" w:themeColor="text1"/>
          <w:sz w:val="20"/>
          <w:szCs w:val="20"/>
        </w:rPr>
        <w:t xml:space="preserve"> technology allows us to reduce detection risk by assessing multiple and simultaneous test</w:t>
      </w:r>
      <w:r w:rsidR="671FBC38" w:rsidRPr="5AB81CEB">
        <w:rPr>
          <w:rFonts w:ascii="Times New Roman" w:eastAsia="Times New Roman" w:hAnsi="Times New Roman" w:cs="Times New Roman"/>
          <w:i/>
          <w:iCs/>
          <w:color w:val="000000" w:themeColor="text1"/>
          <w:sz w:val="20"/>
          <w:szCs w:val="20"/>
        </w:rPr>
        <w:t>s</w:t>
      </w:r>
      <w:r w:rsidRPr="5AB81CEB">
        <w:rPr>
          <w:rFonts w:ascii="Times New Roman" w:eastAsia="Times New Roman" w:hAnsi="Times New Roman" w:cs="Times New Roman"/>
          <w:i/>
          <w:iCs/>
          <w:color w:val="000000" w:themeColor="text1"/>
          <w:sz w:val="20"/>
          <w:szCs w:val="20"/>
        </w:rPr>
        <w:t xml:space="preserve"> of the entire </w:t>
      </w:r>
      <w:r w:rsidR="0C973833" w:rsidRPr="5AB81CEB">
        <w:rPr>
          <w:rFonts w:ascii="Times New Roman" w:eastAsia="Times New Roman" w:hAnsi="Times New Roman" w:cs="Times New Roman"/>
          <w:i/>
          <w:iCs/>
          <w:color w:val="000000" w:themeColor="text1"/>
          <w:sz w:val="20"/>
          <w:szCs w:val="20"/>
        </w:rPr>
        <w:t xml:space="preserve">general </w:t>
      </w:r>
      <w:r w:rsidRPr="5AB81CEB">
        <w:rPr>
          <w:rFonts w:ascii="Times New Roman" w:eastAsia="Times New Roman" w:hAnsi="Times New Roman" w:cs="Times New Roman"/>
          <w:i/>
          <w:iCs/>
          <w:color w:val="000000" w:themeColor="text1"/>
          <w:sz w:val="20"/>
          <w:szCs w:val="20"/>
        </w:rPr>
        <w:t>ledger and brings higher risk transactions to the forefront for additional consideration. Further, due to the nature of the general ledger being analyzed</w:t>
      </w:r>
      <w:r w:rsidRPr="5AB81CEB">
        <w:rPr>
          <w:rFonts w:ascii="Times New Roman" w:eastAsia="Times New Roman" w:hAnsi="Times New Roman" w:cs="Times New Roman"/>
          <w:i/>
          <w:iCs/>
          <w:sz w:val="20"/>
          <w:szCs w:val="20"/>
        </w:rPr>
        <w:t xml:space="preserve"> and the ability of MindBridge to re-aggregate the data to financial statement accounts and/or class of transactions</w:t>
      </w:r>
      <w:r w:rsidR="17B00AC5" w:rsidRPr="5AB81CEB">
        <w:rPr>
          <w:rFonts w:ascii="Times New Roman" w:eastAsia="Times New Roman" w:hAnsi="Times New Roman" w:cs="Times New Roman"/>
          <w:i/>
          <w:iCs/>
          <w:sz w:val="20"/>
          <w:szCs w:val="20"/>
        </w:rPr>
        <w:t>,</w:t>
      </w:r>
      <w:r w:rsidRPr="5AB81CEB">
        <w:rPr>
          <w:rFonts w:ascii="Times New Roman" w:eastAsia="Times New Roman" w:hAnsi="Times New Roman" w:cs="Times New Roman"/>
          <w:i/>
          <w:iCs/>
          <w:sz w:val="20"/>
          <w:szCs w:val="20"/>
        </w:rPr>
        <w:t xml:space="preserve"> we </w:t>
      </w:r>
      <w:proofErr w:type="gramStart"/>
      <w:r w:rsidRPr="5AB81CEB">
        <w:rPr>
          <w:rFonts w:ascii="Times New Roman" w:eastAsia="Times New Roman" w:hAnsi="Times New Roman" w:cs="Times New Roman"/>
          <w:i/>
          <w:iCs/>
          <w:sz w:val="20"/>
          <w:szCs w:val="20"/>
        </w:rPr>
        <w:t>are able to</w:t>
      </w:r>
      <w:proofErr w:type="gramEnd"/>
      <w:r w:rsidRPr="5AB81CEB">
        <w:rPr>
          <w:rFonts w:ascii="Times New Roman" w:eastAsia="Times New Roman" w:hAnsi="Times New Roman" w:cs="Times New Roman"/>
          <w:i/>
          <w:iCs/>
          <w:color w:val="000000" w:themeColor="text1"/>
          <w:sz w:val="20"/>
          <w:szCs w:val="20"/>
        </w:rPr>
        <w:t xml:space="preserve"> gain real data related to a client’s inherent risk rather than rely upon only theoretical risk profiles of various accounts and/or classes of transactions. This enhanced ability to reduce detection risk and better fine-tune inherent risk reduces overall audit risk and increases overall quality. </w:t>
      </w:r>
    </w:p>
    <w:p w14:paraId="74684BD5" w14:textId="3B006568" w:rsidR="75E80C12" w:rsidRDefault="227F1BAF"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&lt;&lt;document the quality risk&gt;&gt;</w:t>
      </w:r>
    </w:p>
    <w:p w14:paraId="7B38A5CD" w14:textId="704E7F89" w:rsidR="28EC0751" w:rsidRDefault="28EC0751" w:rsidP="5AB81CEB">
      <w:pPr>
        <w:spacing w:after="94"/>
        <w:ind w:left="720"/>
        <w:rPr>
          <w:rFonts w:ascii="Times New Roman" w:eastAsia="Times New Roman" w:hAnsi="Times New Roman" w:cs="Times New Roman"/>
          <w:i/>
          <w:iCs/>
          <w:color w:val="000000" w:themeColor="text1"/>
          <w:sz w:val="20"/>
          <w:szCs w:val="20"/>
        </w:rPr>
      </w:pPr>
    </w:p>
    <w:p w14:paraId="5073079B" w14:textId="03BAA6CE" w:rsidR="00610606" w:rsidRDefault="369BBBA2" w:rsidP="5AB81CEB">
      <w:pPr>
        <w:pStyle w:val="ListParagraph"/>
        <w:numPr>
          <w:ilvl w:val="0"/>
          <w:numId w:val="10"/>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sz w:val="20"/>
          <w:szCs w:val="20"/>
        </w:rPr>
        <w:t>The nature and scope of resources, and the conditions of the service (e.g.,</w:t>
      </w:r>
      <w:r w:rsidRPr="5AB81CEB">
        <w:rPr>
          <w:rFonts w:ascii="Times New Roman" w:eastAsia="Times New Roman" w:hAnsi="Times New Roman" w:cs="Times New Roman"/>
          <w:color w:val="000000" w:themeColor="text1"/>
          <w:sz w:val="20"/>
          <w:szCs w:val="20"/>
        </w:rPr>
        <w:t xml:space="preserve"> in relation to an IT application, how often updates will be provided, limitations on the use of the IT application and how the service provider addresses the confidentiality of data) </w:t>
      </w:r>
    </w:p>
    <w:p w14:paraId="7F005D32" w14:textId="5B85FC00" w:rsidR="00610606" w:rsidRDefault="369BBBA2" w:rsidP="5AB81CEB">
      <w:pPr>
        <w:spacing w:after="94"/>
        <w:ind w:left="72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69D74C22" w14:textId="35EF24AB" w:rsidR="00610606" w:rsidRDefault="369BBBA2"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lastRenderedPageBreak/>
        <w:t xml:space="preserve">Scope: See #1 of Technology Ethics section. </w:t>
      </w:r>
    </w:p>
    <w:p w14:paraId="2E31F6D4" w14:textId="0D0A9689" w:rsidR="00610606" w:rsidRDefault="369BBBA2" w:rsidP="5AB81CEB">
      <w:pPr>
        <w:spacing w:after="94"/>
        <w:ind w:left="720"/>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135B4C8A" w14:textId="3B5B63E5" w:rsidR="00610606" w:rsidRDefault="4DAA9D8B"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Update Frequency: </w:t>
      </w:r>
      <w:r w:rsidRPr="5AB81CEB">
        <w:rPr>
          <w:rFonts w:ascii="Times New Roman" w:eastAsia="Times New Roman" w:hAnsi="Times New Roman" w:cs="Times New Roman"/>
          <w:i/>
          <w:iCs/>
          <w:sz w:val="20"/>
          <w:szCs w:val="20"/>
        </w:rPr>
        <w:t xml:space="preserve">Per inquiry with MindBridge </w:t>
      </w:r>
      <w:r w:rsidR="26A96A3F" w:rsidRPr="5AB81CEB">
        <w:rPr>
          <w:rFonts w:ascii="Times New Roman" w:eastAsia="Times New Roman" w:hAnsi="Times New Roman" w:cs="Times New Roman"/>
          <w:i/>
          <w:iCs/>
          <w:sz w:val="20"/>
          <w:szCs w:val="20"/>
        </w:rPr>
        <w:t>C</w:t>
      </w:r>
      <w:r w:rsidRPr="5AB81CEB">
        <w:rPr>
          <w:rFonts w:ascii="Times New Roman" w:eastAsia="Times New Roman" w:hAnsi="Times New Roman" w:cs="Times New Roman"/>
          <w:i/>
          <w:iCs/>
          <w:sz w:val="20"/>
          <w:szCs w:val="20"/>
        </w:rPr>
        <w:t xml:space="preserve">ustomer </w:t>
      </w:r>
      <w:r w:rsidR="3A611246" w:rsidRPr="5AB81CEB">
        <w:rPr>
          <w:rFonts w:ascii="Times New Roman" w:eastAsia="Times New Roman" w:hAnsi="Times New Roman" w:cs="Times New Roman"/>
          <w:i/>
          <w:iCs/>
          <w:sz w:val="20"/>
          <w:szCs w:val="20"/>
        </w:rPr>
        <w:t>S</w:t>
      </w:r>
      <w:r w:rsidRPr="5AB81CEB">
        <w:rPr>
          <w:rFonts w:ascii="Times New Roman" w:eastAsia="Times New Roman" w:hAnsi="Times New Roman" w:cs="Times New Roman"/>
          <w:i/>
          <w:iCs/>
          <w:sz w:val="20"/>
          <w:szCs w:val="20"/>
        </w:rPr>
        <w:t>ervice, major feature releases a</w:t>
      </w:r>
      <w:r w:rsidR="79EF60F4" w:rsidRPr="5AB81CEB">
        <w:rPr>
          <w:rFonts w:ascii="Times New Roman" w:eastAsia="Times New Roman" w:hAnsi="Times New Roman" w:cs="Times New Roman"/>
          <w:i/>
          <w:iCs/>
          <w:sz w:val="20"/>
          <w:szCs w:val="20"/>
        </w:rPr>
        <w:t>re</w:t>
      </w:r>
      <w:r w:rsidRPr="5AB81CEB">
        <w:rPr>
          <w:rFonts w:ascii="Times New Roman" w:eastAsia="Times New Roman" w:hAnsi="Times New Roman" w:cs="Times New Roman"/>
          <w:i/>
          <w:iCs/>
          <w:sz w:val="20"/>
          <w:szCs w:val="20"/>
        </w:rPr>
        <w:t xml:space="preserve"> typically scheduled for May, August, and November. However, there are </w:t>
      </w:r>
      <w:r w:rsidRPr="5AB81CEB">
        <w:rPr>
          <w:rFonts w:ascii="Times New Roman" w:eastAsia="Times New Roman" w:hAnsi="Times New Roman" w:cs="Times New Roman"/>
          <w:i/>
          <w:iCs/>
          <w:color w:val="000000" w:themeColor="text1"/>
          <w:sz w:val="20"/>
          <w:szCs w:val="20"/>
        </w:rPr>
        <w:t>r</w:t>
      </w:r>
      <w:r w:rsidRPr="5AB81CEB">
        <w:rPr>
          <w:rFonts w:ascii="Times New Roman" w:eastAsia="Times New Roman" w:hAnsi="Times New Roman" w:cs="Times New Roman"/>
          <w:i/>
          <w:iCs/>
          <w:sz w:val="20"/>
          <w:szCs w:val="20"/>
        </w:rPr>
        <w:t xml:space="preserve">egular minor releases </w:t>
      </w:r>
      <w:r w:rsidRPr="5AB81CEB">
        <w:rPr>
          <w:rFonts w:ascii="Times New Roman" w:eastAsia="Times New Roman" w:hAnsi="Times New Roman" w:cs="Times New Roman"/>
          <w:i/>
          <w:iCs/>
          <w:color w:val="000000" w:themeColor="text1"/>
          <w:sz w:val="20"/>
          <w:szCs w:val="20"/>
        </w:rPr>
        <w:t xml:space="preserve">on an ongoing basis to improve the user experience. </w:t>
      </w:r>
    </w:p>
    <w:p w14:paraId="00F0B1C5" w14:textId="2253E781" w:rsidR="00610606" w:rsidRDefault="369BBBA2" w:rsidP="5AB81CEB">
      <w:pPr>
        <w:spacing w:after="94"/>
        <w:ind w:left="720"/>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722A9B9F" w14:textId="0A0FEC46" w:rsidR="00610606" w:rsidRDefault="4DAA9D8B" w:rsidP="6FACAEE7">
      <w:pPr>
        <w:spacing w:after="94"/>
        <w:ind w:left="720"/>
        <w:rPr>
          <w:rFonts w:ascii="Times New Roman" w:eastAsia="Times New Roman" w:hAnsi="Times New Roman" w:cs="Times New Roman"/>
          <w:i/>
          <w:iCs/>
          <w:color w:val="000000" w:themeColor="text1"/>
          <w:sz w:val="20"/>
          <w:szCs w:val="20"/>
        </w:rPr>
      </w:pPr>
      <w:r w:rsidRPr="6FACAEE7">
        <w:rPr>
          <w:rFonts w:ascii="Times New Roman" w:eastAsia="Times New Roman" w:hAnsi="Times New Roman" w:cs="Times New Roman"/>
          <w:i/>
          <w:iCs/>
          <w:color w:val="000000" w:themeColor="text1"/>
          <w:sz w:val="20"/>
          <w:szCs w:val="20"/>
        </w:rPr>
        <w:t xml:space="preserve">Data Confidentiality: </w:t>
      </w:r>
      <w:r w:rsidRPr="6FACAEE7">
        <w:rPr>
          <w:rFonts w:ascii="Times New Roman" w:eastAsia="Times New Roman" w:hAnsi="Times New Roman" w:cs="Times New Roman"/>
          <w:i/>
          <w:iCs/>
          <w:sz w:val="20"/>
          <w:szCs w:val="20"/>
        </w:rPr>
        <w:t>As noted earl</w:t>
      </w:r>
      <w:r w:rsidR="171674FB" w:rsidRPr="6FACAEE7">
        <w:rPr>
          <w:rFonts w:ascii="Times New Roman" w:eastAsia="Times New Roman" w:hAnsi="Times New Roman" w:cs="Times New Roman"/>
          <w:i/>
          <w:iCs/>
          <w:sz w:val="20"/>
          <w:szCs w:val="20"/>
        </w:rPr>
        <w:t>ier</w:t>
      </w:r>
      <w:r w:rsidRPr="6FACAEE7">
        <w:rPr>
          <w:rFonts w:ascii="Times New Roman" w:eastAsia="Times New Roman" w:hAnsi="Times New Roman" w:cs="Times New Roman"/>
          <w:i/>
          <w:iCs/>
          <w:sz w:val="20"/>
          <w:szCs w:val="20"/>
        </w:rPr>
        <w:t>, MindBridge</w:t>
      </w:r>
      <w:r w:rsidRPr="6FACAEE7">
        <w:rPr>
          <w:rFonts w:ascii="Times New Roman" w:eastAsia="Times New Roman" w:hAnsi="Times New Roman" w:cs="Times New Roman"/>
          <w:i/>
          <w:iCs/>
          <w:color w:val="000000" w:themeColor="text1"/>
          <w:sz w:val="20"/>
          <w:szCs w:val="20"/>
        </w:rPr>
        <w:t xml:space="preserve"> maintains SOC 2</w:t>
      </w:r>
      <w:r w:rsidR="1383458C" w:rsidRPr="6FACAEE7">
        <w:rPr>
          <w:rFonts w:ascii="Times New Roman" w:eastAsia="Times New Roman" w:hAnsi="Times New Roman" w:cs="Times New Roman"/>
          <w:i/>
          <w:iCs/>
          <w:color w:val="000000" w:themeColor="text1"/>
          <w:sz w:val="20"/>
          <w:szCs w:val="20"/>
        </w:rPr>
        <w:t xml:space="preserve"> Type 2</w:t>
      </w:r>
      <w:r w:rsidRPr="6FACAEE7">
        <w:rPr>
          <w:rFonts w:ascii="Times New Roman" w:eastAsia="Times New Roman" w:hAnsi="Times New Roman" w:cs="Times New Roman"/>
          <w:i/>
          <w:iCs/>
          <w:color w:val="000000" w:themeColor="text1"/>
          <w:sz w:val="20"/>
          <w:szCs w:val="20"/>
        </w:rPr>
        <w:t xml:space="preserve"> and ISO 27001 </w:t>
      </w:r>
      <w:r w:rsidR="6B4C94A4" w:rsidRPr="6FACAEE7">
        <w:rPr>
          <w:rFonts w:ascii="Times New Roman" w:eastAsia="Times New Roman" w:hAnsi="Times New Roman" w:cs="Times New Roman"/>
          <w:i/>
          <w:iCs/>
          <w:color w:val="000000" w:themeColor="text1"/>
          <w:sz w:val="20"/>
          <w:szCs w:val="20"/>
        </w:rPr>
        <w:t xml:space="preserve">certifications </w:t>
      </w:r>
      <w:r w:rsidRPr="6FACAEE7">
        <w:rPr>
          <w:rFonts w:ascii="Times New Roman" w:eastAsia="Times New Roman" w:hAnsi="Times New Roman" w:cs="Times New Roman"/>
          <w:i/>
          <w:iCs/>
          <w:color w:val="000000" w:themeColor="text1"/>
          <w:sz w:val="20"/>
          <w:szCs w:val="20"/>
        </w:rPr>
        <w:t xml:space="preserve">related to data security. MindBridge is also fully compliant with relevant data privacy legislation in key markets in which it operates. More information </w:t>
      </w:r>
      <w:r w:rsidR="002C49C2" w:rsidRPr="6FACAEE7">
        <w:rPr>
          <w:rFonts w:ascii="Times New Roman" w:eastAsia="Times New Roman" w:hAnsi="Times New Roman" w:cs="Times New Roman"/>
          <w:i/>
          <w:iCs/>
          <w:color w:val="000000" w:themeColor="text1"/>
          <w:sz w:val="20"/>
          <w:szCs w:val="20"/>
        </w:rPr>
        <w:t xml:space="preserve">on MindBridge’s </w:t>
      </w:r>
      <w:r w:rsidR="00136F63" w:rsidRPr="6FACAEE7">
        <w:rPr>
          <w:rFonts w:ascii="Times New Roman" w:eastAsia="Times New Roman" w:hAnsi="Times New Roman" w:cs="Times New Roman"/>
          <w:i/>
          <w:iCs/>
          <w:color w:val="000000" w:themeColor="text1"/>
          <w:sz w:val="20"/>
          <w:szCs w:val="20"/>
        </w:rPr>
        <w:t xml:space="preserve">data security program can be found here:   </w:t>
      </w:r>
      <w:ins w:id="4" w:author="Jim Fagan" w:date="2024-08-09T16:07:00Z" w16du:dateUtc="2024-08-09T20:07:00Z">
        <w:r w:rsidRPr="6FACAEE7">
          <w:rPr>
            <w:rFonts w:ascii="Times New Roman" w:eastAsia="Times New Roman" w:hAnsi="Times New Roman" w:cs="Times New Roman"/>
            <w:i/>
            <w:iCs/>
            <w:color w:val="000000" w:themeColor="text1"/>
            <w:sz w:val="20"/>
            <w:szCs w:val="20"/>
            <w:shd w:val="clear" w:color="auto" w:fill="E6E6E6"/>
          </w:rPr>
          <w:fldChar w:fldCharType="begin"/>
        </w:r>
        <w:r w:rsidRPr="6FACAEE7">
          <w:rPr>
            <w:rFonts w:ascii="Times New Roman" w:eastAsia="Times New Roman" w:hAnsi="Times New Roman" w:cs="Times New Roman"/>
            <w:i/>
            <w:iCs/>
            <w:color w:val="000000" w:themeColor="text1"/>
            <w:sz w:val="20"/>
            <w:szCs w:val="20"/>
          </w:rPr>
          <w:instrText>HYPERLINK "https://www.mindbridge.ai/support/security/"</w:instrText>
        </w:r>
        <w:r w:rsidRPr="6FACAEE7">
          <w:rPr>
            <w:rFonts w:ascii="Times New Roman" w:eastAsia="Times New Roman" w:hAnsi="Times New Roman" w:cs="Times New Roman"/>
            <w:i/>
            <w:iCs/>
            <w:color w:val="000000" w:themeColor="text1"/>
            <w:sz w:val="20"/>
            <w:szCs w:val="20"/>
            <w:shd w:val="clear" w:color="auto" w:fill="E6E6E6"/>
          </w:rPr>
        </w:r>
        <w:r w:rsidRPr="6FACAEE7">
          <w:rPr>
            <w:rFonts w:ascii="Times New Roman" w:eastAsia="Times New Roman" w:hAnsi="Times New Roman" w:cs="Times New Roman"/>
            <w:i/>
            <w:iCs/>
            <w:color w:val="000000" w:themeColor="text1"/>
            <w:sz w:val="20"/>
            <w:szCs w:val="20"/>
            <w:shd w:val="clear" w:color="auto" w:fill="E6E6E6"/>
          </w:rPr>
          <w:fldChar w:fldCharType="separate"/>
        </w:r>
      </w:ins>
      <w:r w:rsidR="00136F63" w:rsidRPr="6FACAEE7">
        <w:rPr>
          <w:rStyle w:val="Hyperlink"/>
          <w:rFonts w:ascii="Times New Roman" w:eastAsia="Times New Roman" w:hAnsi="Times New Roman" w:cs="Times New Roman"/>
          <w:i/>
          <w:iCs/>
          <w:sz w:val="20"/>
          <w:szCs w:val="20"/>
        </w:rPr>
        <w:t>https://www.mindbridge.ai/support/security/</w:t>
      </w:r>
      <w:ins w:id="5" w:author="Jim Fagan" w:date="2024-08-09T16:07:00Z" w16du:dateUtc="2024-08-09T20:07:00Z">
        <w:r w:rsidRPr="6FACAEE7">
          <w:rPr>
            <w:rFonts w:ascii="Times New Roman" w:eastAsia="Times New Roman" w:hAnsi="Times New Roman" w:cs="Times New Roman"/>
            <w:i/>
            <w:iCs/>
            <w:color w:val="000000" w:themeColor="text1"/>
            <w:sz w:val="20"/>
            <w:szCs w:val="20"/>
            <w:shd w:val="clear" w:color="auto" w:fill="E6E6E6"/>
          </w:rPr>
          <w:fldChar w:fldCharType="end"/>
        </w:r>
      </w:ins>
    </w:p>
    <w:p w14:paraId="442AA34E" w14:textId="4A98F12C" w:rsidR="00610606" w:rsidRDefault="369BBBA2" w:rsidP="5AB81CEB">
      <w:pPr>
        <w:spacing w:after="94"/>
        <w:ind w:left="72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3EB03E9A" w14:textId="02ECB0AA" w:rsidR="00610606" w:rsidRDefault="369BBBA2" w:rsidP="5AB81CEB">
      <w:pPr>
        <w:pStyle w:val="ListParagraph"/>
        <w:numPr>
          <w:ilvl w:val="0"/>
          <w:numId w:val="10"/>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The extent to which the resource is used across the firm, how the resource will be used by the firm and whether it is suitable for that purpose </w:t>
      </w:r>
    </w:p>
    <w:p w14:paraId="6EEF9A3F" w14:textId="20871FD2" w:rsidR="00610606" w:rsidRDefault="369BBBA2" w:rsidP="5AB81CEB">
      <w:pPr>
        <w:spacing w:after="94"/>
        <w:ind w:left="72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30576ED2" w14:textId="75B39D58" w:rsidR="00610606" w:rsidRDefault="4DAA9D8B"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sz w:val="20"/>
          <w:szCs w:val="20"/>
        </w:rPr>
        <w:t xml:space="preserve"> </w:t>
      </w:r>
      <w:r w:rsidR="6EACCD9B" w:rsidRPr="5AB81CEB">
        <w:rPr>
          <w:rFonts w:ascii="Times New Roman" w:eastAsia="Times New Roman" w:hAnsi="Times New Roman" w:cs="Times New Roman"/>
          <w:sz w:val="20"/>
          <w:szCs w:val="20"/>
        </w:rPr>
        <w:t>&lt;&lt;</w:t>
      </w:r>
      <w:r w:rsidR="6EACCD9B" w:rsidRPr="5AB81CEB">
        <w:rPr>
          <w:rFonts w:ascii="Times New Roman" w:eastAsia="Times New Roman" w:hAnsi="Times New Roman" w:cs="Times New Roman"/>
          <w:i/>
          <w:iCs/>
          <w:color w:val="000000" w:themeColor="text1"/>
          <w:sz w:val="20"/>
          <w:szCs w:val="20"/>
        </w:rPr>
        <w:t>Describe scope of adoption of MindBridge within the firm&gt;&gt;</w:t>
      </w:r>
    </w:p>
    <w:p w14:paraId="3851741B" w14:textId="43C2D054" w:rsidR="00610606" w:rsidRDefault="00610606" w:rsidP="5AB81CEB">
      <w:pPr>
        <w:spacing w:after="94"/>
        <w:ind w:left="720"/>
        <w:rPr>
          <w:rFonts w:ascii="Times New Roman" w:eastAsia="Times New Roman" w:hAnsi="Times New Roman" w:cs="Times New Roman"/>
          <w:sz w:val="20"/>
          <w:szCs w:val="20"/>
        </w:rPr>
      </w:pPr>
    </w:p>
    <w:p w14:paraId="616F251D" w14:textId="0A0D27BA" w:rsidR="00610606" w:rsidRDefault="369BBBA2" w:rsidP="5AB81CEB">
      <w:pPr>
        <w:pStyle w:val="ListParagraph"/>
        <w:numPr>
          <w:ilvl w:val="0"/>
          <w:numId w:val="10"/>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The extent of customization of the resource for the firm </w:t>
      </w:r>
    </w:p>
    <w:p w14:paraId="44840AF5" w14:textId="0B22074E" w:rsidR="00610606" w:rsidRDefault="369BBBA2" w:rsidP="5AB81CEB">
      <w:pPr>
        <w:spacing w:after="94"/>
        <w:ind w:left="72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000AE867" w14:textId="6F4C96A6" w:rsidR="00610606" w:rsidRDefault="4DAA9D8B"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sz w:val="20"/>
          <w:szCs w:val="20"/>
        </w:rPr>
        <w:t>MindBridge</w:t>
      </w:r>
      <w:r w:rsidRPr="5AB81CEB">
        <w:rPr>
          <w:rFonts w:ascii="Times New Roman" w:eastAsia="Times New Roman" w:hAnsi="Times New Roman" w:cs="Times New Roman"/>
          <w:i/>
          <w:iCs/>
          <w:color w:val="000000" w:themeColor="text1"/>
          <w:sz w:val="20"/>
          <w:szCs w:val="20"/>
        </w:rPr>
        <w:t xml:space="preserve"> allows for in-</w:t>
      </w:r>
      <w:r w:rsidR="7301E9C2" w:rsidRPr="5AB81CEB">
        <w:rPr>
          <w:rFonts w:ascii="Times New Roman" w:eastAsia="Times New Roman" w:hAnsi="Times New Roman" w:cs="Times New Roman"/>
          <w:i/>
          <w:iCs/>
          <w:color w:val="000000" w:themeColor="text1"/>
          <w:sz w:val="20"/>
          <w:szCs w:val="20"/>
        </w:rPr>
        <w:t>platform</w:t>
      </w:r>
      <w:r w:rsidRPr="5AB81CEB">
        <w:rPr>
          <w:rFonts w:ascii="Times New Roman" w:eastAsia="Times New Roman" w:hAnsi="Times New Roman" w:cs="Times New Roman"/>
          <w:i/>
          <w:iCs/>
          <w:color w:val="000000" w:themeColor="text1"/>
          <w:sz w:val="20"/>
          <w:szCs w:val="20"/>
        </w:rPr>
        <w:t xml:space="preserve"> configuration based on the engagement or firm-specific needs. In addition</w:t>
      </w:r>
      <w:r w:rsidR="0CFA89C3" w:rsidRPr="5AB81CEB">
        <w:rPr>
          <w:rFonts w:ascii="Times New Roman" w:eastAsia="Times New Roman" w:hAnsi="Times New Roman" w:cs="Times New Roman"/>
          <w:i/>
          <w:iCs/>
          <w:color w:val="000000" w:themeColor="text1"/>
          <w:sz w:val="20"/>
          <w:szCs w:val="20"/>
        </w:rPr>
        <w:t>,</w:t>
      </w:r>
      <w:r w:rsidRPr="5AB81CEB">
        <w:rPr>
          <w:rFonts w:ascii="Times New Roman" w:eastAsia="Times New Roman" w:hAnsi="Times New Roman" w:cs="Times New Roman"/>
          <w:i/>
          <w:iCs/>
          <w:color w:val="000000" w:themeColor="text1"/>
          <w:sz w:val="20"/>
          <w:szCs w:val="20"/>
        </w:rPr>
        <w:t xml:space="preserve"> various template libraries are set up and used. </w:t>
      </w:r>
    </w:p>
    <w:p w14:paraId="29A2FCB0" w14:textId="7EABC7C0" w:rsidR="00610606" w:rsidRDefault="369BBBA2" w:rsidP="5AB81CEB">
      <w:pPr>
        <w:spacing w:after="94"/>
        <w:ind w:left="720"/>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46AB7175" w14:textId="113BD50E" w:rsidR="00610606" w:rsidRDefault="4DAA9D8B"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The Firm does not </w:t>
      </w:r>
      <w:r w:rsidRPr="5AB81CEB">
        <w:rPr>
          <w:rFonts w:ascii="Times New Roman" w:eastAsia="Times New Roman" w:hAnsi="Times New Roman" w:cs="Times New Roman"/>
          <w:i/>
          <w:iCs/>
          <w:sz w:val="20"/>
          <w:szCs w:val="20"/>
        </w:rPr>
        <w:t>have custom features in MindBridge</w:t>
      </w:r>
      <w:r w:rsidRPr="5AB81CEB">
        <w:rPr>
          <w:rFonts w:ascii="Times New Roman" w:eastAsia="Times New Roman" w:hAnsi="Times New Roman" w:cs="Times New Roman"/>
          <w:i/>
          <w:iCs/>
          <w:color w:val="000000" w:themeColor="text1"/>
          <w:sz w:val="20"/>
          <w:szCs w:val="20"/>
        </w:rPr>
        <w:t xml:space="preserve">. </w:t>
      </w:r>
      <w:r w:rsidRPr="5AB81CEB">
        <w:rPr>
          <w:rFonts w:ascii="Times New Roman" w:eastAsia="Times New Roman" w:hAnsi="Times New Roman" w:cs="Times New Roman"/>
          <w:i/>
          <w:iCs/>
          <w:sz w:val="20"/>
          <w:szCs w:val="20"/>
        </w:rPr>
        <w:t>MindBridge</w:t>
      </w:r>
      <w:r w:rsidRPr="5AB81CEB">
        <w:rPr>
          <w:rFonts w:ascii="Times New Roman" w:eastAsia="Times New Roman" w:hAnsi="Times New Roman" w:cs="Times New Roman"/>
          <w:i/>
          <w:iCs/>
          <w:color w:val="000000" w:themeColor="text1"/>
          <w:sz w:val="20"/>
          <w:szCs w:val="20"/>
        </w:rPr>
        <w:t xml:space="preserve"> does allow us to turn off </w:t>
      </w:r>
      <w:r w:rsidR="7E60FEF1" w:rsidRPr="5AB81CEB">
        <w:rPr>
          <w:rFonts w:ascii="Times New Roman" w:eastAsia="Times New Roman" w:hAnsi="Times New Roman" w:cs="Times New Roman"/>
          <w:i/>
          <w:iCs/>
          <w:color w:val="000000" w:themeColor="text1"/>
          <w:sz w:val="20"/>
          <w:szCs w:val="20"/>
        </w:rPr>
        <w:t>feature</w:t>
      </w:r>
      <w:r w:rsidRPr="5AB81CEB">
        <w:rPr>
          <w:rFonts w:ascii="Times New Roman" w:eastAsia="Times New Roman" w:hAnsi="Times New Roman" w:cs="Times New Roman"/>
          <w:i/>
          <w:iCs/>
          <w:color w:val="000000" w:themeColor="text1"/>
          <w:sz w:val="20"/>
          <w:szCs w:val="20"/>
        </w:rPr>
        <w:t>s that we are not ready to use yet, but since they are not in use</w:t>
      </w:r>
      <w:r w:rsidR="5C28DC43" w:rsidRPr="5AB81CEB">
        <w:rPr>
          <w:rFonts w:ascii="Times New Roman" w:eastAsia="Times New Roman" w:hAnsi="Times New Roman" w:cs="Times New Roman"/>
          <w:i/>
          <w:iCs/>
          <w:color w:val="000000" w:themeColor="text1"/>
          <w:sz w:val="20"/>
          <w:szCs w:val="20"/>
        </w:rPr>
        <w:t>,</w:t>
      </w:r>
      <w:r w:rsidRPr="5AB81CEB">
        <w:rPr>
          <w:rFonts w:ascii="Times New Roman" w:eastAsia="Times New Roman" w:hAnsi="Times New Roman" w:cs="Times New Roman"/>
          <w:i/>
          <w:iCs/>
          <w:color w:val="000000" w:themeColor="text1"/>
          <w:sz w:val="20"/>
          <w:szCs w:val="20"/>
        </w:rPr>
        <w:t xml:space="preserve"> any such content is outside of the scope of this assessment.</w:t>
      </w:r>
    </w:p>
    <w:p w14:paraId="62BDC4A6" w14:textId="278AE10A" w:rsidR="00610606" w:rsidRDefault="5F512C45"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&lt;&lt;document specific customizations made or </w:t>
      </w:r>
      <w:r w:rsidR="0061392A" w:rsidRPr="5AB81CEB">
        <w:rPr>
          <w:rFonts w:ascii="Times New Roman" w:eastAsia="Times New Roman" w:hAnsi="Times New Roman" w:cs="Times New Roman"/>
          <w:i/>
          <w:iCs/>
          <w:color w:val="000000" w:themeColor="text1"/>
          <w:sz w:val="20"/>
          <w:szCs w:val="20"/>
        </w:rPr>
        <w:t>features</w:t>
      </w:r>
      <w:r w:rsidRPr="5AB81CEB">
        <w:rPr>
          <w:rFonts w:ascii="Times New Roman" w:eastAsia="Times New Roman" w:hAnsi="Times New Roman" w:cs="Times New Roman"/>
          <w:i/>
          <w:iCs/>
          <w:color w:val="000000" w:themeColor="text1"/>
          <w:sz w:val="20"/>
          <w:szCs w:val="20"/>
        </w:rPr>
        <w:t xml:space="preserve"> that were turned off&gt;&gt;  </w:t>
      </w:r>
    </w:p>
    <w:p w14:paraId="05423390" w14:textId="7DBEC2E2" w:rsidR="00610606" w:rsidRDefault="369BBBA2" w:rsidP="5AB81CEB">
      <w:pPr>
        <w:spacing w:after="94"/>
        <w:ind w:left="72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58584516" w14:textId="0B02CC2E" w:rsidR="00610606" w:rsidRDefault="369BBBA2" w:rsidP="5AB81CEB">
      <w:pPr>
        <w:pStyle w:val="ListParagraph"/>
        <w:numPr>
          <w:ilvl w:val="0"/>
          <w:numId w:val="10"/>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 xml:space="preserve">The firm’s previous use of service provider </w:t>
      </w:r>
    </w:p>
    <w:p w14:paraId="42541079" w14:textId="4A43FF4B" w:rsidR="00610606" w:rsidRDefault="369BBBA2" w:rsidP="5AB81CEB">
      <w:pPr>
        <w:spacing w:after="94"/>
        <w:ind w:left="720"/>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1465A6EB" w14:textId="6E2E85B2" w:rsidR="00610606" w:rsidRDefault="4DAA9D8B"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For </w:t>
      </w:r>
      <w:r w:rsidRPr="5AB81CEB">
        <w:rPr>
          <w:rFonts w:ascii="Times New Roman" w:eastAsia="Times New Roman" w:hAnsi="Times New Roman" w:cs="Times New Roman"/>
          <w:i/>
          <w:iCs/>
          <w:sz w:val="20"/>
          <w:szCs w:val="20"/>
        </w:rPr>
        <w:t>longer-term customers</w:t>
      </w:r>
      <w:r w:rsidRPr="5AB81CEB">
        <w:rPr>
          <w:rFonts w:ascii="Times New Roman" w:eastAsia="Times New Roman" w:hAnsi="Times New Roman" w:cs="Times New Roman"/>
          <w:i/>
          <w:iCs/>
          <w:color w:val="000000" w:themeColor="text1"/>
          <w:sz w:val="20"/>
          <w:szCs w:val="20"/>
        </w:rPr>
        <w:t xml:space="preserve">: </w:t>
      </w:r>
      <w:r w:rsidRPr="5AB81CEB">
        <w:rPr>
          <w:rFonts w:ascii="Times New Roman" w:eastAsia="Times New Roman" w:hAnsi="Times New Roman" w:cs="Times New Roman"/>
          <w:i/>
          <w:iCs/>
          <w:sz w:val="20"/>
          <w:szCs w:val="20"/>
        </w:rPr>
        <w:t>The Firm has used MindBridge</w:t>
      </w:r>
      <w:r w:rsidRPr="5AB81CEB">
        <w:rPr>
          <w:rFonts w:ascii="Times New Roman" w:eastAsia="Times New Roman" w:hAnsi="Times New Roman" w:cs="Times New Roman"/>
          <w:i/>
          <w:iCs/>
          <w:color w:val="000000" w:themeColor="text1"/>
          <w:sz w:val="20"/>
          <w:szCs w:val="20"/>
        </w:rPr>
        <w:t xml:space="preserve"> since [insert date] and continues to believe the </w:t>
      </w:r>
      <w:r w:rsidR="7E49E0FC" w:rsidRPr="5AB81CEB">
        <w:rPr>
          <w:rFonts w:ascii="Times New Roman" w:eastAsia="Times New Roman" w:hAnsi="Times New Roman" w:cs="Times New Roman"/>
          <w:i/>
          <w:iCs/>
          <w:color w:val="000000" w:themeColor="text1"/>
          <w:sz w:val="20"/>
          <w:szCs w:val="20"/>
        </w:rPr>
        <w:t xml:space="preserve">platform </w:t>
      </w:r>
      <w:r w:rsidRPr="5AB81CEB">
        <w:rPr>
          <w:rFonts w:ascii="Times New Roman" w:eastAsia="Times New Roman" w:hAnsi="Times New Roman" w:cs="Times New Roman"/>
          <w:i/>
          <w:iCs/>
          <w:color w:val="000000" w:themeColor="text1"/>
          <w:sz w:val="20"/>
          <w:szCs w:val="20"/>
        </w:rPr>
        <w:t xml:space="preserve">provides value </w:t>
      </w:r>
      <w:r w:rsidR="434F181A" w:rsidRPr="5AB81CEB">
        <w:rPr>
          <w:rFonts w:ascii="Times New Roman" w:eastAsia="Times New Roman" w:hAnsi="Times New Roman" w:cs="Times New Roman"/>
          <w:i/>
          <w:iCs/>
          <w:color w:val="000000" w:themeColor="text1"/>
          <w:sz w:val="20"/>
          <w:szCs w:val="20"/>
        </w:rPr>
        <w:t>i</w:t>
      </w:r>
      <w:r w:rsidRPr="5AB81CEB">
        <w:rPr>
          <w:rFonts w:ascii="Times New Roman" w:eastAsia="Times New Roman" w:hAnsi="Times New Roman" w:cs="Times New Roman"/>
          <w:i/>
          <w:iCs/>
          <w:color w:val="000000" w:themeColor="text1"/>
          <w:sz w:val="20"/>
          <w:szCs w:val="20"/>
        </w:rPr>
        <w:t xml:space="preserve">n engagements with the appropriate transparency as previously outlined. </w:t>
      </w:r>
    </w:p>
    <w:p w14:paraId="31792CEF" w14:textId="0FB63FCA" w:rsidR="00610606" w:rsidRDefault="369BBBA2" w:rsidP="5AB81CEB">
      <w:pPr>
        <w:spacing w:after="94"/>
        <w:ind w:left="720"/>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554A7F6B" w14:textId="21FAAAB3" w:rsidR="00610606" w:rsidRDefault="4DAA9D8B" w:rsidP="5AB81CEB">
      <w:pPr>
        <w:spacing w:after="94"/>
        <w:ind w:left="720"/>
        <w:rPr>
          <w:rFonts w:ascii="Times New Roman" w:eastAsia="Times New Roman" w:hAnsi="Times New Roman" w:cs="Times New Roman"/>
          <w:i/>
          <w:iCs/>
          <w:color w:val="000000" w:themeColor="text1"/>
          <w:sz w:val="20"/>
          <w:szCs w:val="20"/>
        </w:rPr>
      </w:pPr>
      <w:r w:rsidRPr="5AB81CEB">
        <w:rPr>
          <w:rFonts w:ascii="Times New Roman" w:eastAsia="Times New Roman" w:hAnsi="Times New Roman" w:cs="Times New Roman"/>
          <w:i/>
          <w:iCs/>
          <w:color w:val="000000" w:themeColor="text1"/>
          <w:sz w:val="20"/>
          <w:szCs w:val="20"/>
        </w:rPr>
        <w:t xml:space="preserve">For new customers: MindBridge is a new tool for the Firm. However, we performed tests to determine the appropriate use of </w:t>
      </w:r>
      <w:r w:rsidR="02007A94" w:rsidRPr="5AB81CEB">
        <w:rPr>
          <w:rFonts w:ascii="Times New Roman" w:eastAsia="Times New Roman" w:hAnsi="Times New Roman" w:cs="Times New Roman"/>
          <w:i/>
          <w:iCs/>
          <w:color w:val="000000" w:themeColor="text1"/>
          <w:sz w:val="20"/>
          <w:szCs w:val="20"/>
        </w:rPr>
        <w:t xml:space="preserve">the </w:t>
      </w:r>
      <w:r w:rsidRPr="5AB81CEB">
        <w:rPr>
          <w:rFonts w:ascii="Times New Roman" w:eastAsia="Times New Roman" w:hAnsi="Times New Roman" w:cs="Times New Roman"/>
          <w:i/>
          <w:iCs/>
          <w:color w:val="000000" w:themeColor="text1"/>
          <w:sz w:val="20"/>
          <w:szCs w:val="20"/>
        </w:rPr>
        <w:t>MindBridge</w:t>
      </w:r>
      <w:r w:rsidR="54685717" w:rsidRPr="5AB81CEB">
        <w:rPr>
          <w:rFonts w:ascii="Times New Roman" w:eastAsia="Times New Roman" w:hAnsi="Times New Roman" w:cs="Times New Roman"/>
          <w:i/>
          <w:iCs/>
          <w:color w:val="000000" w:themeColor="text1"/>
          <w:sz w:val="20"/>
          <w:szCs w:val="20"/>
        </w:rPr>
        <w:t xml:space="preserve"> platform</w:t>
      </w:r>
      <w:r w:rsidRPr="5AB81CEB">
        <w:rPr>
          <w:rFonts w:ascii="Times New Roman" w:eastAsia="Times New Roman" w:hAnsi="Times New Roman" w:cs="Times New Roman"/>
          <w:i/>
          <w:iCs/>
          <w:color w:val="000000" w:themeColor="text1"/>
          <w:sz w:val="20"/>
          <w:szCs w:val="20"/>
        </w:rPr>
        <w:t>. Also see #6</w:t>
      </w:r>
      <w:r w:rsidR="3A17CFF6" w:rsidRPr="5AB81CEB">
        <w:rPr>
          <w:rFonts w:ascii="Times New Roman" w:eastAsia="Times New Roman" w:hAnsi="Times New Roman" w:cs="Times New Roman"/>
          <w:i/>
          <w:iCs/>
          <w:color w:val="000000" w:themeColor="text1"/>
          <w:sz w:val="20"/>
          <w:szCs w:val="20"/>
        </w:rPr>
        <w:t xml:space="preserve"> (below)</w:t>
      </w:r>
      <w:r w:rsidRPr="5AB81CEB">
        <w:rPr>
          <w:rFonts w:ascii="Times New Roman" w:eastAsia="Times New Roman" w:hAnsi="Times New Roman" w:cs="Times New Roman"/>
          <w:i/>
          <w:iCs/>
          <w:color w:val="000000" w:themeColor="text1"/>
          <w:sz w:val="20"/>
          <w:szCs w:val="20"/>
        </w:rPr>
        <w:t xml:space="preserve"> for MindBridge’s experience in the industry. </w:t>
      </w:r>
    </w:p>
    <w:p w14:paraId="1F59EB0C" w14:textId="14225F25" w:rsidR="00610606" w:rsidRDefault="369BBBA2" w:rsidP="5AB81CEB">
      <w:pPr>
        <w:spacing w:after="94"/>
        <w:ind w:left="72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237C80A5" w14:textId="7673FA5D" w:rsidR="00610606" w:rsidRDefault="4DAA9D8B" w:rsidP="5AB81CEB">
      <w:pPr>
        <w:pStyle w:val="ListParagraph"/>
        <w:numPr>
          <w:ilvl w:val="0"/>
          <w:numId w:val="10"/>
        </w:num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sz w:val="20"/>
          <w:szCs w:val="20"/>
        </w:rPr>
        <w:t>The service provider</w:t>
      </w:r>
      <w:r w:rsidR="3DFAA5C5" w:rsidRPr="5AB81CEB">
        <w:rPr>
          <w:rFonts w:ascii="Times New Roman" w:eastAsia="Times New Roman" w:hAnsi="Times New Roman" w:cs="Times New Roman"/>
          <w:sz w:val="20"/>
          <w:szCs w:val="20"/>
        </w:rPr>
        <w:t>’</w:t>
      </w:r>
      <w:r w:rsidRPr="5AB81CEB">
        <w:rPr>
          <w:rFonts w:ascii="Times New Roman" w:eastAsia="Times New Roman" w:hAnsi="Times New Roman" w:cs="Times New Roman"/>
          <w:sz w:val="20"/>
          <w:szCs w:val="20"/>
        </w:rPr>
        <w:t>s experience</w:t>
      </w:r>
      <w:r w:rsidRPr="5AB81CEB">
        <w:rPr>
          <w:rFonts w:ascii="Times New Roman" w:eastAsia="Times New Roman" w:hAnsi="Times New Roman" w:cs="Times New Roman"/>
          <w:color w:val="000000" w:themeColor="text1"/>
          <w:sz w:val="20"/>
          <w:szCs w:val="20"/>
        </w:rPr>
        <w:t xml:space="preserve"> in the industry and reputation in the market </w:t>
      </w:r>
    </w:p>
    <w:p w14:paraId="757B4DC3" w14:textId="47E68C26" w:rsidR="00610606" w:rsidRDefault="369BBBA2" w:rsidP="5AB81CEB">
      <w:pPr>
        <w:spacing w:after="0" w:line="257" w:lineRule="auto"/>
        <w:ind w:left="720"/>
        <w:rPr>
          <w:rFonts w:ascii="Times New Roman" w:eastAsia="Times New Roman" w:hAnsi="Times New Roman" w:cs="Times New Roman"/>
          <w:sz w:val="20"/>
          <w:szCs w:val="20"/>
        </w:rPr>
      </w:pPr>
      <w:r w:rsidRPr="5AB81CEB">
        <w:rPr>
          <w:rFonts w:ascii="Times New Roman" w:eastAsia="Times New Roman" w:hAnsi="Times New Roman" w:cs="Times New Roman"/>
          <w:sz w:val="20"/>
          <w:szCs w:val="20"/>
        </w:rPr>
        <w:t xml:space="preserve"> </w:t>
      </w:r>
    </w:p>
    <w:p w14:paraId="2AEA24E0" w14:textId="450B9641" w:rsidR="00610606" w:rsidRDefault="4DAA9D8B" w:rsidP="30953FAE">
      <w:pPr>
        <w:spacing w:after="94"/>
        <w:ind w:left="720"/>
        <w:rPr>
          <w:rFonts w:ascii="Times New Roman" w:eastAsia="Times New Roman" w:hAnsi="Times New Roman" w:cs="Times New Roman"/>
          <w:i/>
          <w:iCs/>
          <w:color w:val="000000" w:themeColor="text1"/>
          <w:sz w:val="20"/>
          <w:szCs w:val="20"/>
        </w:rPr>
      </w:pPr>
      <w:r w:rsidRPr="30953FAE">
        <w:rPr>
          <w:rFonts w:ascii="Times New Roman" w:eastAsia="Times New Roman" w:hAnsi="Times New Roman" w:cs="Times New Roman"/>
          <w:i/>
          <w:iCs/>
          <w:sz w:val="20"/>
          <w:szCs w:val="20"/>
        </w:rPr>
        <w:t>In addition to the concepts already discussed in this document, MindBridge</w:t>
      </w:r>
      <w:r w:rsidRPr="30953FAE">
        <w:rPr>
          <w:rFonts w:ascii="Times New Roman" w:eastAsia="Times New Roman" w:hAnsi="Times New Roman" w:cs="Times New Roman"/>
          <w:i/>
          <w:iCs/>
          <w:color w:val="000000" w:themeColor="text1"/>
          <w:sz w:val="20"/>
          <w:szCs w:val="20"/>
        </w:rPr>
        <w:t xml:space="preserve"> was the first to bring </w:t>
      </w:r>
      <w:r w:rsidR="00FF6926" w:rsidRPr="30953FAE">
        <w:rPr>
          <w:rFonts w:ascii="Times New Roman" w:eastAsia="Times New Roman" w:hAnsi="Times New Roman" w:cs="Times New Roman"/>
          <w:i/>
          <w:iCs/>
          <w:color w:val="000000" w:themeColor="text1"/>
          <w:sz w:val="20"/>
          <w:szCs w:val="20"/>
        </w:rPr>
        <w:t xml:space="preserve">an </w:t>
      </w:r>
      <w:r w:rsidRPr="30953FAE">
        <w:rPr>
          <w:rFonts w:ascii="Times New Roman" w:eastAsia="Times New Roman" w:hAnsi="Times New Roman" w:cs="Times New Roman"/>
          <w:i/>
          <w:iCs/>
          <w:color w:val="000000" w:themeColor="text1"/>
          <w:sz w:val="20"/>
          <w:szCs w:val="20"/>
        </w:rPr>
        <w:t>ensemble</w:t>
      </w:r>
      <w:r w:rsidRPr="30953FAE">
        <w:rPr>
          <w:rFonts w:ascii="Times New Roman" w:eastAsia="Times New Roman" w:hAnsi="Times New Roman" w:cs="Times New Roman"/>
          <w:i/>
          <w:iCs/>
          <w:sz w:val="20"/>
          <w:szCs w:val="20"/>
        </w:rPr>
        <w:t xml:space="preserve"> AI </w:t>
      </w:r>
      <w:r w:rsidR="00FF6926" w:rsidRPr="30953FAE">
        <w:rPr>
          <w:rFonts w:ascii="Times New Roman" w:eastAsia="Times New Roman" w:hAnsi="Times New Roman" w:cs="Times New Roman"/>
          <w:i/>
          <w:iCs/>
          <w:sz w:val="20"/>
          <w:szCs w:val="20"/>
        </w:rPr>
        <w:t xml:space="preserve">approach </w:t>
      </w:r>
      <w:r w:rsidR="05D44740" w:rsidRPr="30953FAE">
        <w:rPr>
          <w:rFonts w:ascii="Times New Roman" w:eastAsia="Times New Roman" w:hAnsi="Times New Roman" w:cs="Times New Roman"/>
          <w:i/>
          <w:iCs/>
          <w:sz w:val="20"/>
          <w:szCs w:val="20"/>
        </w:rPr>
        <w:t>to the market</w:t>
      </w:r>
      <w:r w:rsidR="00FF6926" w:rsidRPr="30953FAE">
        <w:rPr>
          <w:rFonts w:ascii="Times New Roman" w:eastAsia="Times New Roman" w:hAnsi="Times New Roman" w:cs="Times New Roman"/>
          <w:i/>
          <w:iCs/>
          <w:sz w:val="20"/>
          <w:szCs w:val="20"/>
        </w:rPr>
        <w:t xml:space="preserve"> for the analysis of financial transactions</w:t>
      </w:r>
      <w:r w:rsidR="05D44740" w:rsidRPr="30953FAE">
        <w:rPr>
          <w:rFonts w:ascii="Times New Roman" w:eastAsia="Times New Roman" w:hAnsi="Times New Roman" w:cs="Times New Roman"/>
          <w:i/>
          <w:iCs/>
          <w:sz w:val="20"/>
          <w:szCs w:val="20"/>
        </w:rPr>
        <w:t>, a</w:t>
      </w:r>
      <w:r w:rsidR="6CD4B0CB" w:rsidRPr="30953FAE">
        <w:rPr>
          <w:rFonts w:ascii="Times New Roman" w:eastAsia="Times New Roman" w:hAnsi="Times New Roman" w:cs="Times New Roman"/>
          <w:i/>
          <w:iCs/>
          <w:sz w:val="20"/>
          <w:szCs w:val="20"/>
        </w:rPr>
        <w:t xml:space="preserve">n approach </w:t>
      </w:r>
      <w:r w:rsidRPr="30953FAE">
        <w:rPr>
          <w:rFonts w:ascii="Times New Roman" w:eastAsia="Times New Roman" w:hAnsi="Times New Roman" w:cs="Times New Roman"/>
          <w:i/>
          <w:iCs/>
          <w:sz w:val="20"/>
          <w:szCs w:val="20"/>
        </w:rPr>
        <w:t xml:space="preserve">that runs multiple tests </w:t>
      </w:r>
      <w:r w:rsidR="0B870071" w:rsidRPr="30953FAE">
        <w:rPr>
          <w:rFonts w:ascii="Times New Roman" w:eastAsia="Times New Roman" w:hAnsi="Times New Roman" w:cs="Times New Roman"/>
          <w:i/>
          <w:iCs/>
          <w:sz w:val="20"/>
          <w:szCs w:val="20"/>
        </w:rPr>
        <w:t>simultaneously</w:t>
      </w:r>
      <w:r w:rsidRPr="30953FAE">
        <w:rPr>
          <w:rFonts w:ascii="Times New Roman" w:eastAsia="Times New Roman" w:hAnsi="Times New Roman" w:cs="Times New Roman"/>
          <w:i/>
          <w:iCs/>
          <w:sz w:val="20"/>
          <w:szCs w:val="20"/>
        </w:rPr>
        <w:t xml:space="preserve"> on a</w:t>
      </w:r>
      <w:r w:rsidR="7BFD5558" w:rsidRPr="30953FAE">
        <w:rPr>
          <w:rFonts w:ascii="Times New Roman" w:eastAsia="Times New Roman" w:hAnsi="Times New Roman" w:cs="Times New Roman"/>
          <w:i/>
          <w:iCs/>
          <w:sz w:val="20"/>
          <w:szCs w:val="20"/>
        </w:rPr>
        <w:t xml:space="preserve"> general</w:t>
      </w:r>
      <w:r w:rsidRPr="30953FAE">
        <w:rPr>
          <w:rFonts w:ascii="Times New Roman" w:eastAsia="Times New Roman" w:hAnsi="Times New Roman" w:cs="Times New Roman"/>
          <w:i/>
          <w:iCs/>
          <w:sz w:val="20"/>
          <w:szCs w:val="20"/>
        </w:rPr>
        <w:t xml:space="preserve"> ledger and </w:t>
      </w:r>
      <w:r w:rsidR="03D7F319" w:rsidRPr="30953FAE">
        <w:rPr>
          <w:rFonts w:ascii="Times New Roman" w:eastAsia="Times New Roman" w:hAnsi="Times New Roman" w:cs="Times New Roman"/>
          <w:i/>
          <w:iCs/>
          <w:sz w:val="20"/>
          <w:szCs w:val="20"/>
        </w:rPr>
        <w:t>analy</w:t>
      </w:r>
      <w:r w:rsidR="340A95DD" w:rsidRPr="30953FAE">
        <w:rPr>
          <w:rFonts w:ascii="Times New Roman" w:eastAsia="Times New Roman" w:hAnsi="Times New Roman" w:cs="Times New Roman"/>
          <w:i/>
          <w:iCs/>
          <w:sz w:val="20"/>
          <w:szCs w:val="20"/>
        </w:rPr>
        <w:t>z</w:t>
      </w:r>
      <w:r w:rsidR="03D7F319" w:rsidRPr="30953FAE">
        <w:rPr>
          <w:rFonts w:ascii="Times New Roman" w:eastAsia="Times New Roman" w:hAnsi="Times New Roman" w:cs="Times New Roman"/>
          <w:i/>
          <w:iCs/>
          <w:sz w:val="20"/>
          <w:szCs w:val="20"/>
        </w:rPr>
        <w:t>es transactions and balances</w:t>
      </w:r>
      <w:r w:rsidRPr="30953FAE">
        <w:rPr>
          <w:rFonts w:ascii="Times New Roman" w:eastAsia="Times New Roman" w:hAnsi="Times New Roman" w:cs="Times New Roman"/>
          <w:i/>
          <w:iCs/>
          <w:sz w:val="20"/>
          <w:szCs w:val="20"/>
        </w:rPr>
        <w:t xml:space="preserve"> </w:t>
      </w:r>
      <w:proofErr w:type="gramStart"/>
      <w:r w:rsidRPr="30953FAE">
        <w:rPr>
          <w:rFonts w:ascii="Times New Roman" w:eastAsia="Times New Roman" w:hAnsi="Times New Roman" w:cs="Times New Roman"/>
          <w:i/>
          <w:iCs/>
          <w:sz w:val="20"/>
          <w:szCs w:val="20"/>
        </w:rPr>
        <w:t>in order to</w:t>
      </w:r>
      <w:proofErr w:type="gramEnd"/>
      <w:r w:rsidRPr="30953FAE">
        <w:rPr>
          <w:rFonts w:ascii="Times New Roman" w:eastAsia="Times New Roman" w:hAnsi="Times New Roman" w:cs="Times New Roman"/>
          <w:i/>
          <w:iCs/>
          <w:color w:val="000000" w:themeColor="text1"/>
          <w:sz w:val="20"/>
          <w:szCs w:val="20"/>
        </w:rPr>
        <w:t xml:space="preserve"> enable </w:t>
      </w:r>
      <w:r w:rsidR="2597E88D" w:rsidRPr="30953FAE">
        <w:rPr>
          <w:rFonts w:ascii="Times New Roman" w:eastAsia="Times New Roman" w:hAnsi="Times New Roman" w:cs="Times New Roman"/>
          <w:i/>
          <w:iCs/>
          <w:color w:val="000000" w:themeColor="text1"/>
          <w:sz w:val="20"/>
          <w:szCs w:val="20"/>
        </w:rPr>
        <w:t>professional accountants</w:t>
      </w:r>
      <w:r w:rsidRPr="30953FAE">
        <w:rPr>
          <w:rFonts w:ascii="Times New Roman" w:eastAsia="Times New Roman" w:hAnsi="Times New Roman" w:cs="Times New Roman"/>
          <w:i/>
          <w:iCs/>
          <w:color w:val="000000" w:themeColor="text1"/>
          <w:sz w:val="20"/>
          <w:szCs w:val="20"/>
        </w:rPr>
        <w:t xml:space="preserve"> to discover more. This approach was then widely recognized</w:t>
      </w:r>
      <w:r w:rsidRPr="30953FAE">
        <w:rPr>
          <w:rFonts w:ascii="Times New Roman" w:eastAsia="Times New Roman" w:hAnsi="Times New Roman" w:cs="Times New Roman"/>
          <w:i/>
          <w:iCs/>
          <w:sz w:val="20"/>
          <w:szCs w:val="20"/>
        </w:rPr>
        <w:t xml:space="preserve"> </w:t>
      </w:r>
      <w:r w:rsidR="17B78008" w:rsidRPr="30953FAE">
        <w:rPr>
          <w:rFonts w:ascii="Times New Roman" w:eastAsia="Times New Roman" w:hAnsi="Times New Roman" w:cs="Times New Roman"/>
          <w:i/>
          <w:iCs/>
          <w:sz w:val="20"/>
          <w:szCs w:val="20"/>
        </w:rPr>
        <w:t>after</w:t>
      </w:r>
      <w:r w:rsidR="22E63B3D" w:rsidRPr="30953FAE">
        <w:rPr>
          <w:rFonts w:ascii="Times New Roman" w:eastAsia="Times New Roman" w:hAnsi="Times New Roman" w:cs="Times New Roman"/>
          <w:i/>
          <w:iCs/>
          <w:sz w:val="20"/>
          <w:szCs w:val="20"/>
        </w:rPr>
        <w:t xml:space="preserve"> the</w:t>
      </w:r>
      <w:r w:rsidRPr="30953FAE">
        <w:rPr>
          <w:rFonts w:ascii="Times New Roman" w:eastAsia="Times New Roman" w:hAnsi="Times New Roman" w:cs="Times New Roman"/>
          <w:i/>
          <w:iCs/>
          <w:color w:val="000000" w:themeColor="text1"/>
          <w:sz w:val="20"/>
          <w:szCs w:val="20"/>
        </w:rPr>
        <w:t xml:space="preserve"> </w:t>
      </w:r>
      <w:r w:rsidRPr="30953FAE">
        <w:rPr>
          <w:rFonts w:ascii="Times New Roman" w:eastAsia="Times New Roman" w:hAnsi="Times New Roman" w:cs="Times New Roman"/>
          <w:i/>
          <w:iCs/>
          <w:color w:val="000000" w:themeColor="text1"/>
          <w:sz w:val="20"/>
          <w:szCs w:val="20"/>
        </w:rPr>
        <w:lastRenderedPageBreak/>
        <w:t>launch</w:t>
      </w:r>
      <w:r w:rsidR="1B0C501A" w:rsidRPr="30953FAE">
        <w:rPr>
          <w:rFonts w:ascii="Times New Roman" w:eastAsia="Times New Roman" w:hAnsi="Times New Roman" w:cs="Times New Roman"/>
          <w:i/>
          <w:iCs/>
          <w:color w:val="000000" w:themeColor="text1"/>
          <w:sz w:val="20"/>
          <w:szCs w:val="20"/>
        </w:rPr>
        <w:t xml:space="preserve"> of</w:t>
      </w:r>
      <w:r w:rsidRPr="30953FAE">
        <w:rPr>
          <w:rFonts w:ascii="Times New Roman" w:eastAsia="Times New Roman" w:hAnsi="Times New Roman" w:cs="Times New Roman"/>
          <w:i/>
          <w:iCs/>
          <w:color w:val="000000" w:themeColor="text1"/>
          <w:sz w:val="20"/>
          <w:szCs w:val="20"/>
        </w:rPr>
        <w:t xml:space="preserve"> the most recent US project on audit evidence </w:t>
      </w:r>
      <w:r w:rsidRPr="30953FAE">
        <w:rPr>
          <w:rFonts w:ascii="Times New Roman" w:eastAsia="Times New Roman" w:hAnsi="Times New Roman" w:cs="Times New Roman"/>
          <w:i/>
          <w:iCs/>
          <w:sz w:val="20"/>
          <w:szCs w:val="20"/>
        </w:rPr>
        <w:t>(SAS 142)</w:t>
      </w:r>
      <w:r w:rsidR="6291171D" w:rsidRPr="30953FAE">
        <w:rPr>
          <w:rFonts w:ascii="Times New Roman" w:eastAsia="Times New Roman" w:hAnsi="Times New Roman" w:cs="Times New Roman"/>
          <w:i/>
          <w:iCs/>
          <w:sz w:val="20"/>
          <w:szCs w:val="20"/>
        </w:rPr>
        <w:t>,</w:t>
      </w:r>
      <w:r w:rsidRPr="30953FAE">
        <w:rPr>
          <w:rFonts w:ascii="Times New Roman" w:eastAsia="Times New Roman" w:hAnsi="Times New Roman" w:cs="Times New Roman"/>
          <w:i/>
          <w:iCs/>
          <w:sz w:val="20"/>
          <w:szCs w:val="20"/>
        </w:rPr>
        <w:t xml:space="preserve"> </w:t>
      </w:r>
      <w:r w:rsidR="58374561" w:rsidRPr="30953FAE">
        <w:rPr>
          <w:rFonts w:ascii="Times New Roman" w:eastAsia="Times New Roman" w:hAnsi="Times New Roman" w:cs="Times New Roman"/>
          <w:i/>
          <w:iCs/>
          <w:sz w:val="20"/>
          <w:szCs w:val="20"/>
        </w:rPr>
        <w:t xml:space="preserve">which </w:t>
      </w:r>
      <w:r w:rsidRPr="30953FAE">
        <w:rPr>
          <w:rFonts w:ascii="Times New Roman" w:eastAsia="Times New Roman" w:hAnsi="Times New Roman" w:cs="Times New Roman"/>
          <w:i/>
          <w:iCs/>
          <w:sz w:val="20"/>
          <w:szCs w:val="20"/>
        </w:rPr>
        <w:t>outlines an ADA Scoring Model in Exhibit A that summarizes the MindBridge</w:t>
      </w:r>
      <w:r w:rsidRPr="30953FAE">
        <w:rPr>
          <w:rFonts w:ascii="Times New Roman" w:eastAsia="Times New Roman" w:hAnsi="Times New Roman" w:cs="Times New Roman"/>
          <w:i/>
          <w:iCs/>
          <w:color w:val="000000" w:themeColor="text1"/>
          <w:sz w:val="20"/>
          <w:szCs w:val="20"/>
        </w:rPr>
        <w:t xml:space="preserve"> approach. </w:t>
      </w:r>
    </w:p>
    <w:p w14:paraId="5AE487F5" w14:textId="0211D81C" w:rsidR="00610606" w:rsidRDefault="369BBBA2" w:rsidP="5AB81CEB">
      <w:pPr>
        <w:spacing w:after="94"/>
        <w:ind w:left="720"/>
        <w:rPr>
          <w:rFonts w:ascii="Times New Roman" w:eastAsia="Times New Roman" w:hAnsi="Times New Roman" w:cs="Times New Roman"/>
          <w:i/>
          <w:iCs/>
          <w:sz w:val="20"/>
          <w:szCs w:val="20"/>
        </w:rPr>
      </w:pPr>
      <w:r w:rsidRPr="5AB81CEB">
        <w:rPr>
          <w:rFonts w:ascii="Times New Roman" w:eastAsia="Times New Roman" w:hAnsi="Times New Roman" w:cs="Times New Roman"/>
          <w:i/>
          <w:iCs/>
          <w:sz w:val="20"/>
          <w:szCs w:val="20"/>
        </w:rPr>
        <w:t xml:space="preserve"> </w:t>
      </w:r>
    </w:p>
    <w:p w14:paraId="78C6793E" w14:textId="3FC5EC3B" w:rsidR="00610606" w:rsidRDefault="508295C3" w:rsidP="5AB81CEB">
      <w:pPr>
        <w:shd w:val="clear" w:color="auto" w:fill="FFFFFF" w:themeFill="background1"/>
        <w:rPr>
          <w:rFonts w:ascii="Times New Roman" w:eastAsia="Times New Roman" w:hAnsi="Times New Roman" w:cs="Times New Roman"/>
          <w:b/>
          <w:bCs/>
          <w:color w:val="000000" w:themeColor="text1"/>
          <w:sz w:val="20"/>
          <w:szCs w:val="20"/>
        </w:rPr>
      </w:pPr>
      <w:r w:rsidRPr="5AB81CEB">
        <w:rPr>
          <w:rFonts w:ascii="Times New Roman" w:eastAsia="Times New Roman" w:hAnsi="Times New Roman" w:cs="Times New Roman"/>
          <w:b/>
          <w:bCs/>
          <w:color w:val="000000" w:themeColor="text1"/>
          <w:sz w:val="20"/>
          <w:szCs w:val="20"/>
        </w:rPr>
        <w:t>Conclusion</w:t>
      </w:r>
    </w:p>
    <w:p w14:paraId="2C078E63" w14:textId="3A32072C" w:rsidR="00610606" w:rsidRDefault="508295C3" w:rsidP="5AB81CEB">
      <w:pPr>
        <w:spacing w:after="0"/>
        <w:rPr>
          <w:rFonts w:ascii="Times New Roman" w:eastAsia="Times New Roman" w:hAnsi="Times New Roman" w:cs="Times New Roman"/>
          <w:color w:val="000000" w:themeColor="text1"/>
          <w:sz w:val="20"/>
          <w:szCs w:val="20"/>
        </w:rPr>
      </w:pPr>
      <w:r w:rsidRPr="5AB81CEB">
        <w:rPr>
          <w:rFonts w:ascii="Times New Roman" w:eastAsia="Times New Roman" w:hAnsi="Times New Roman" w:cs="Times New Roman"/>
          <w:color w:val="000000" w:themeColor="text1"/>
          <w:sz w:val="20"/>
          <w:szCs w:val="20"/>
        </w:rPr>
        <w:t>As a result of our review, we have determined that the MindBridge platform meet</w:t>
      </w:r>
      <w:r w:rsidR="557187A9" w:rsidRPr="5AB81CEB">
        <w:rPr>
          <w:rFonts w:ascii="Times New Roman" w:eastAsia="Times New Roman" w:hAnsi="Times New Roman" w:cs="Times New Roman"/>
          <w:color w:val="000000" w:themeColor="text1"/>
          <w:sz w:val="20"/>
          <w:szCs w:val="20"/>
        </w:rPr>
        <w:t>s</w:t>
      </w:r>
      <w:r w:rsidRPr="5AB81CEB">
        <w:rPr>
          <w:rFonts w:ascii="Times New Roman" w:eastAsia="Times New Roman" w:hAnsi="Times New Roman" w:cs="Times New Roman"/>
          <w:color w:val="000000" w:themeColor="text1"/>
          <w:sz w:val="20"/>
          <w:szCs w:val="20"/>
        </w:rPr>
        <w:t xml:space="preserve"> the technology reliability standards under IESBA. Our internal ISQM </w:t>
      </w:r>
      <w:r w:rsidR="7A7C549B" w:rsidRPr="5AB81CEB">
        <w:rPr>
          <w:rFonts w:ascii="Times New Roman" w:eastAsia="Times New Roman" w:hAnsi="Times New Roman" w:cs="Times New Roman"/>
          <w:color w:val="000000" w:themeColor="text1"/>
          <w:sz w:val="20"/>
          <w:szCs w:val="20"/>
        </w:rPr>
        <w:t xml:space="preserve">1 &lt;or other applicable standards&gt; </w:t>
      </w:r>
      <w:r w:rsidRPr="5AB81CEB">
        <w:rPr>
          <w:rFonts w:ascii="Times New Roman" w:eastAsia="Times New Roman" w:hAnsi="Times New Roman" w:cs="Times New Roman"/>
          <w:color w:val="000000" w:themeColor="text1"/>
          <w:sz w:val="20"/>
          <w:szCs w:val="20"/>
        </w:rPr>
        <w:t>documentation also supports our reliance on the MindBridge platform.</w:t>
      </w:r>
      <w:r w:rsidR="7F4A7084" w:rsidRPr="5AB81CEB">
        <w:rPr>
          <w:rFonts w:ascii="Times New Roman" w:eastAsia="Times New Roman" w:hAnsi="Times New Roman" w:cs="Times New Roman"/>
          <w:color w:val="000000" w:themeColor="text1"/>
          <w:sz w:val="20"/>
          <w:szCs w:val="20"/>
        </w:rPr>
        <w:t xml:space="preserve"> </w:t>
      </w:r>
    </w:p>
    <w:sectPr w:rsidR="00610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mh7EcxAw1L7ef1" int2:id="DU2e3gAN">
      <int2:state int2:value="Rejected" int2:type="AugLoop_Text_Critique"/>
    </int2:textHash>
    <int2:bookmark int2:bookmarkName="_Int_k9wntM1H" int2:invalidationBookmarkName="" int2:hashCode="XfnPlw4VbdG38c" int2:id="UdJYXiN6">
      <int2:state int2:value="Rejected" int2:type="AugLoop_Text_Critique"/>
    </int2:bookmark>
    <int2:bookmark int2:bookmarkName="_Int_wiyiLEDl" int2:invalidationBookmarkName="" int2:hashCode="XfnPlw4VbdG38c" int2:id="K5g3KB2x">
      <int2:state int2:value="Rejected" int2:type="AugLoop_Text_Critique"/>
    </int2:bookmark>
    <int2:bookmark int2:bookmarkName="_Int_UUIZgLfy" int2:invalidationBookmarkName="" int2:hashCode="XfnPlw4VbdG38c" int2:id="euQruV3g">
      <int2:state int2:value="Rejected" int2:type="AugLoop_Text_Critique"/>
    </int2:bookmark>
    <int2:bookmark int2:bookmarkName="_Int_arn3JAKl" int2:invalidationBookmarkName="" int2:hashCode="NdsipUONr5fely" int2:id="ao57315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794"/>
    <w:multiLevelType w:val="hybridMultilevel"/>
    <w:tmpl w:val="5F64198E"/>
    <w:lvl w:ilvl="0" w:tplc="C4C07D00">
      <w:start w:val="2"/>
      <w:numFmt w:val="decimal"/>
      <w:lvlText w:val="%1."/>
      <w:lvlJc w:val="left"/>
      <w:pPr>
        <w:ind w:left="720" w:hanging="360"/>
      </w:pPr>
    </w:lvl>
    <w:lvl w:ilvl="1" w:tplc="D4BE3F50">
      <w:start w:val="1"/>
      <w:numFmt w:val="lowerLetter"/>
      <w:lvlText w:val="%2."/>
      <w:lvlJc w:val="left"/>
      <w:pPr>
        <w:ind w:left="1440" w:hanging="360"/>
      </w:pPr>
    </w:lvl>
    <w:lvl w:ilvl="2" w:tplc="3E78F6B0">
      <w:start w:val="1"/>
      <w:numFmt w:val="lowerRoman"/>
      <w:lvlText w:val="%3."/>
      <w:lvlJc w:val="right"/>
      <w:pPr>
        <w:ind w:left="2160" w:hanging="180"/>
      </w:pPr>
    </w:lvl>
    <w:lvl w:ilvl="3" w:tplc="56B012D4">
      <w:start w:val="1"/>
      <w:numFmt w:val="decimal"/>
      <w:lvlText w:val="%4."/>
      <w:lvlJc w:val="left"/>
      <w:pPr>
        <w:ind w:left="2880" w:hanging="360"/>
      </w:pPr>
    </w:lvl>
    <w:lvl w:ilvl="4" w:tplc="9CBA0EF4">
      <w:start w:val="1"/>
      <w:numFmt w:val="lowerLetter"/>
      <w:lvlText w:val="%5."/>
      <w:lvlJc w:val="left"/>
      <w:pPr>
        <w:ind w:left="3600" w:hanging="360"/>
      </w:pPr>
    </w:lvl>
    <w:lvl w:ilvl="5" w:tplc="F31AB42E">
      <w:start w:val="1"/>
      <w:numFmt w:val="lowerRoman"/>
      <w:lvlText w:val="%6."/>
      <w:lvlJc w:val="right"/>
      <w:pPr>
        <w:ind w:left="4320" w:hanging="180"/>
      </w:pPr>
    </w:lvl>
    <w:lvl w:ilvl="6" w:tplc="D36A0F00">
      <w:start w:val="1"/>
      <w:numFmt w:val="decimal"/>
      <w:lvlText w:val="%7."/>
      <w:lvlJc w:val="left"/>
      <w:pPr>
        <w:ind w:left="5040" w:hanging="360"/>
      </w:pPr>
    </w:lvl>
    <w:lvl w:ilvl="7" w:tplc="E4727304">
      <w:start w:val="1"/>
      <w:numFmt w:val="lowerLetter"/>
      <w:lvlText w:val="%8."/>
      <w:lvlJc w:val="left"/>
      <w:pPr>
        <w:ind w:left="5760" w:hanging="360"/>
      </w:pPr>
    </w:lvl>
    <w:lvl w:ilvl="8" w:tplc="C2968F16">
      <w:start w:val="1"/>
      <w:numFmt w:val="lowerRoman"/>
      <w:lvlText w:val="%9."/>
      <w:lvlJc w:val="right"/>
      <w:pPr>
        <w:ind w:left="6480" w:hanging="180"/>
      </w:pPr>
    </w:lvl>
  </w:abstractNum>
  <w:abstractNum w:abstractNumId="1" w15:restartNumberingAfterBreak="0">
    <w:nsid w:val="031E383E"/>
    <w:multiLevelType w:val="hybridMultilevel"/>
    <w:tmpl w:val="9FB46E4C"/>
    <w:lvl w:ilvl="0" w:tplc="B540DE8E">
      <w:start w:val="1"/>
      <w:numFmt w:val="decimal"/>
      <w:lvlText w:val="%1."/>
      <w:lvlJc w:val="left"/>
      <w:pPr>
        <w:ind w:left="720" w:hanging="360"/>
      </w:pPr>
    </w:lvl>
    <w:lvl w:ilvl="1" w:tplc="A258B890">
      <w:start w:val="1"/>
      <w:numFmt w:val="lowerLetter"/>
      <w:lvlText w:val="%2."/>
      <w:lvlJc w:val="left"/>
      <w:pPr>
        <w:ind w:left="1440" w:hanging="360"/>
      </w:pPr>
    </w:lvl>
    <w:lvl w:ilvl="2" w:tplc="F43AEACE">
      <w:start w:val="1"/>
      <w:numFmt w:val="lowerRoman"/>
      <w:lvlText w:val="%3."/>
      <w:lvlJc w:val="right"/>
      <w:pPr>
        <w:ind w:left="2160" w:hanging="180"/>
      </w:pPr>
    </w:lvl>
    <w:lvl w:ilvl="3" w:tplc="60DA2464">
      <w:start w:val="1"/>
      <w:numFmt w:val="decimal"/>
      <w:lvlText w:val="%4."/>
      <w:lvlJc w:val="left"/>
      <w:pPr>
        <w:ind w:left="2880" w:hanging="360"/>
      </w:pPr>
    </w:lvl>
    <w:lvl w:ilvl="4" w:tplc="6C3215C2">
      <w:start w:val="1"/>
      <w:numFmt w:val="lowerLetter"/>
      <w:lvlText w:val="%5."/>
      <w:lvlJc w:val="left"/>
      <w:pPr>
        <w:ind w:left="3600" w:hanging="360"/>
      </w:pPr>
    </w:lvl>
    <w:lvl w:ilvl="5" w:tplc="F79EFE0A">
      <w:start w:val="1"/>
      <w:numFmt w:val="lowerRoman"/>
      <w:lvlText w:val="%6."/>
      <w:lvlJc w:val="right"/>
      <w:pPr>
        <w:ind w:left="4320" w:hanging="180"/>
      </w:pPr>
    </w:lvl>
    <w:lvl w:ilvl="6" w:tplc="6CE4CC8E">
      <w:start w:val="1"/>
      <w:numFmt w:val="decimal"/>
      <w:lvlText w:val="%7."/>
      <w:lvlJc w:val="left"/>
      <w:pPr>
        <w:ind w:left="5040" w:hanging="360"/>
      </w:pPr>
    </w:lvl>
    <w:lvl w:ilvl="7" w:tplc="0AE40E5A">
      <w:start w:val="1"/>
      <w:numFmt w:val="lowerLetter"/>
      <w:lvlText w:val="%8."/>
      <w:lvlJc w:val="left"/>
      <w:pPr>
        <w:ind w:left="5760" w:hanging="360"/>
      </w:pPr>
    </w:lvl>
    <w:lvl w:ilvl="8" w:tplc="CD4C8DF2">
      <w:start w:val="1"/>
      <w:numFmt w:val="lowerRoman"/>
      <w:lvlText w:val="%9."/>
      <w:lvlJc w:val="right"/>
      <w:pPr>
        <w:ind w:left="6480" w:hanging="180"/>
      </w:pPr>
    </w:lvl>
  </w:abstractNum>
  <w:abstractNum w:abstractNumId="2" w15:restartNumberingAfterBreak="0">
    <w:nsid w:val="0379A3DB"/>
    <w:multiLevelType w:val="hybridMultilevel"/>
    <w:tmpl w:val="4ED24572"/>
    <w:lvl w:ilvl="0" w:tplc="84A671BE">
      <w:start w:val="6"/>
      <w:numFmt w:val="decimal"/>
      <w:lvlText w:val="%1."/>
      <w:lvlJc w:val="left"/>
      <w:pPr>
        <w:ind w:left="720" w:hanging="360"/>
      </w:pPr>
    </w:lvl>
    <w:lvl w:ilvl="1" w:tplc="E0944E2A">
      <w:start w:val="1"/>
      <w:numFmt w:val="lowerLetter"/>
      <w:lvlText w:val="%2."/>
      <w:lvlJc w:val="left"/>
      <w:pPr>
        <w:ind w:left="1440" w:hanging="360"/>
      </w:pPr>
    </w:lvl>
    <w:lvl w:ilvl="2" w:tplc="F4B46404">
      <w:start w:val="1"/>
      <w:numFmt w:val="lowerRoman"/>
      <w:lvlText w:val="%3."/>
      <w:lvlJc w:val="right"/>
      <w:pPr>
        <w:ind w:left="2160" w:hanging="180"/>
      </w:pPr>
    </w:lvl>
    <w:lvl w:ilvl="3" w:tplc="4BB279D6">
      <w:start w:val="1"/>
      <w:numFmt w:val="decimal"/>
      <w:lvlText w:val="%4."/>
      <w:lvlJc w:val="left"/>
      <w:pPr>
        <w:ind w:left="2880" w:hanging="360"/>
      </w:pPr>
    </w:lvl>
    <w:lvl w:ilvl="4" w:tplc="87148726">
      <w:start w:val="1"/>
      <w:numFmt w:val="lowerLetter"/>
      <w:lvlText w:val="%5."/>
      <w:lvlJc w:val="left"/>
      <w:pPr>
        <w:ind w:left="3600" w:hanging="360"/>
      </w:pPr>
    </w:lvl>
    <w:lvl w:ilvl="5" w:tplc="351E1AE2">
      <w:start w:val="1"/>
      <w:numFmt w:val="lowerRoman"/>
      <w:lvlText w:val="%6."/>
      <w:lvlJc w:val="right"/>
      <w:pPr>
        <w:ind w:left="4320" w:hanging="180"/>
      </w:pPr>
    </w:lvl>
    <w:lvl w:ilvl="6" w:tplc="D0D4E232">
      <w:start w:val="1"/>
      <w:numFmt w:val="decimal"/>
      <w:lvlText w:val="%7."/>
      <w:lvlJc w:val="left"/>
      <w:pPr>
        <w:ind w:left="5040" w:hanging="360"/>
      </w:pPr>
    </w:lvl>
    <w:lvl w:ilvl="7" w:tplc="506CCAF4">
      <w:start w:val="1"/>
      <w:numFmt w:val="lowerLetter"/>
      <w:lvlText w:val="%8."/>
      <w:lvlJc w:val="left"/>
      <w:pPr>
        <w:ind w:left="5760" w:hanging="360"/>
      </w:pPr>
    </w:lvl>
    <w:lvl w:ilvl="8" w:tplc="7D86DBE4">
      <w:start w:val="1"/>
      <w:numFmt w:val="lowerRoman"/>
      <w:lvlText w:val="%9."/>
      <w:lvlJc w:val="right"/>
      <w:pPr>
        <w:ind w:left="6480" w:hanging="180"/>
      </w:pPr>
    </w:lvl>
  </w:abstractNum>
  <w:abstractNum w:abstractNumId="3" w15:restartNumberingAfterBreak="0">
    <w:nsid w:val="08BD9FFB"/>
    <w:multiLevelType w:val="hybridMultilevel"/>
    <w:tmpl w:val="80FCD304"/>
    <w:lvl w:ilvl="0" w:tplc="C54EF860">
      <w:start w:val="1"/>
      <w:numFmt w:val="bullet"/>
      <w:lvlText w:val="-"/>
      <w:lvlJc w:val="left"/>
      <w:pPr>
        <w:ind w:left="1080" w:hanging="360"/>
      </w:pPr>
      <w:rPr>
        <w:rFonts w:ascii="Aptos" w:hAnsi="Aptos" w:hint="default"/>
      </w:rPr>
    </w:lvl>
    <w:lvl w:ilvl="1" w:tplc="3B68819E">
      <w:start w:val="1"/>
      <w:numFmt w:val="bullet"/>
      <w:lvlText w:val="o"/>
      <w:lvlJc w:val="left"/>
      <w:pPr>
        <w:ind w:left="1440" w:hanging="360"/>
      </w:pPr>
      <w:rPr>
        <w:rFonts w:ascii="Courier New" w:hAnsi="Courier New" w:hint="default"/>
      </w:rPr>
    </w:lvl>
    <w:lvl w:ilvl="2" w:tplc="0C1CFDD4">
      <w:start w:val="1"/>
      <w:numFmt w:val="bullet"/>
      <w:lvlText w:val=""/>
      <w:lvlJc w:val="left"/>
      <w:pPr>
        <w:ind w:left="2160" w:hanging="360"/>
      </w:pPr>
      <w:rPr>
        <w:rFonts w:ascii="Wingdings" w:hAnsi="Wingdings" w:hint="default"/>
      </w:rPr>
    </w:lvl>
    <w:lvl w:ilvl="3" w:tplc="6B2AA6BC">
      <w:start w:val="1"/>
      <w:numFmt w:val="bullet"/>
      <w:lvlText w:val=""/>
      <w:lvlJc w:val="left"/>
      <w:pPr>
        <w:ind w:left="2880" w:hanging="360"/>
      </w:pPr>
      <w:rPr>
        <w:rFonts w:ascii="Symbol" w:hAnsi="Symbol" w:hint="default"/>
      </w:rPr>
    </w:lvl>
    <w:lvl w:ilvl="4" w:tplc="F1923470">
      <w:start w:val="1"/>
      <w:numFmt w:val="bullet"/>
      <w:lvlText w:val="o"/>
      <w:lvlJc w:val="left"/>
      <w:pPr>
        <w:ind w:left="3600" w:hanging="360"/>
      </w:pPr>
      <w:rPr>
        <w:rFonts w:ascii="Courier New" w:hAnsi="Courier New" w:hint="default"/>
      </w:rPr>
    </w:lvl>
    <w:lvl w:ilvl="5" w:tplc="F51CCE56">
      <w:start w:val="1"/>
      <w:numFmt w:val="bullet"/>
      <w:lvlText w:val=""/>
      <w:lvlJc w:val="left"/>
      <w:pPr>
        <w:ind w:left="4320" w:hanging="360"/>
      </w:pPr>
      <w:rPr>
        <w:rFonts w:ascii="Wingdings" w:hAnsi="Wingdings" w:hint="default"/>
      </w:rPr>
    </w:lvl>
    <w:lvl w:ilvl="6" w:tplc="6C6A8A38">
      <w:start w:val="1"/>
      <w:numFmt w:val="bullet"/>
      <w:lvlText w:val=""/>
      <w:lvlJc w:val="left"/>
      <w:pPr>
        <w:ind w:left="5040" w:hanging="360"/>
      </w:pPr>
      <w:rPr>
        <w:rFonts w:ascii="Symbol" w:hAnsi="Symbol" w:hint="default"/>
      </w:rPr>
    </w:lvl>
    <w:lvl w:ilvl="7" w:tplc="2B84C04A">
      <w:start w:val="1"/>
      <w:numFmt w:val="bullet"/>
      <w:lvlText w:val="o"/>
      <w:lvlJc w:val="left"/>
      <w:pPr>
        <w:ind w:left="5760" w:hanging="360"/>
      </w:pPr>
      <w:rPr>
        <w:rFonts w:ascii="Courier New" w:hAnsi="Courier New" w:hint="default"/>
      </w:rPr>
    </w:lvl>
    <w:lvl w:ilvl="8" w:tplc="8752FDB8">
      <w:start w:val="1"/>
      <w:numFmt w:val="bullet"/>
      <w:lvlText w:val=""/>
      <w:lvlJc w:val="left"/>
      <w:pPr>
        <w:ind w:left="6480" w:hanging="360"/>
      </w:pPr>
      <w:rPr>
        <w:rFonts w:ascii="Wingdings" w:hAnsi="Wingdings" w:hint="default"/>
      </w:rPr>
    </w:lvl>
  </w:abstractNum>
  <w:abstractNum w:abstractNumId="4" w15:restartNumberingAfterBreak="0">
    <w:nsid w:val="0CE28AE3"/>
    <w:multiLevelType w:val="hybridMultilevel"/>
    <w:tmpl w:val="A9A4A43A"/>
    <w:lvl w:ilvl="0" w:tplc="ADDEABBA">
      <w:start w:val="1"/>
      <w:numFmt w:val="bullet"/>
      <w:lvlText w:val="-"/>
      <w:lvlJc w:val="left"/>
      <w:pPr>
        <w:ind w:left="1080" w:hanging="360"/>
      </w:pPr>
      <w:rPr>
        <w:rFonts w:ascii="Aptos" w:hAnsi="Aptos" w:hint="default"/>
      </w:rPr>
    </w:lvl>
    <w:lvl w:ilvl="1" w:tplc="967ECDCC">
      <w:start w:val="1"/>
      <w:numFmt w:val="bullet"/>
      <w:lvlText w:val="o"/>
      <w:lvlJc w:val="left"/>
      <w:pPr>
        <w:ind w:left="1440" w:hanging="360"/>
      </w:pPr>
      <w:rPr>
        <w:rFonts w:ascii="Courier New" w:hAnsi="Courier New" w:hint="default"/>
      </w:rPr>
    </w:lvl>
    <w:lvl w:ilvl="2" w:tplc="B78A9ACC">
      <w:start w:val="1"/>
      <w:numFmt w:val="bullet"/>
      <w:lvlText w:val=""/>
      <w:lvlJc w:val="left"/>
      <w:pPr>
        <w:ind w:left="2160" w:hanging="360"/>
      </w:pPr>
      <w:rPr>
        <w:rFonts w:ascii="Wingdings" w:hAnsi="Wingdings" w:hint="default"/>
      </w:rPr>
    </w:lvl>
    <w:lvl w:ilvl="3" w:tplc="2B34B984">
      <w:start w:val="1"/>
      <w:numFmt w:val="bullet"/>
      <w:lvlText w:val=""/>
      <w:lvlJc w:val="left"/>
      <w:pPr>
        <w:ind w:left="2880" w:hanging="360"/>
      </w:pPr>
      <w:rPr>
        <w:rFonts w:ascii="Symbol" w:hAnsi="Symbol" w:hint="default"/>
      </w:rPr>
    </w:lvl>
    <w:lvl w:ilvl="4" w:tplc="73C028F0">
      <w:start w:val="1"/>
      <w:numFmt w:val="bullet"/>
      <w:lvlText w:val="o"/>
      <w:lvlJc w:val="left"/>
      <w:pPr>
        <w:ind w:left="3600" w:hanging="360"/>
      </w:pPr>
      <w:rPr>
        <w:rFonts w:ascii="Courier New" w:hAnsi="Courier New" w:hint="default"/>
      </w:rPr>
    </w:lvl>
    <w:lvl w:ilvl="5" w:tplc="00062404">
      <w:start w:val="1"/>
      <w:numFmt w:val="bullet"/>
      <w:lvlText w:val=""/>
      <w:lvlJc w:val="left"/>
      <w:pPr>
        <w:ind w:left="4320" w:hanging="360"/>
      </w:pPr>
      <w:rPr>
        <w:rFonts w:ascii="Wingdings" w:hAnsi="Wingdings" w:hint="default"/>
      </w:rPr>
    </w:lvl>
    <w:lvl w:ilvl="6" w:tplc="2BDE5358">
      <w:start w:val="1"/>
      <w:numFmt w:val="bullet"/>
      <w:lvlText w:val=""/>
      <w:lvlJc w:val="left"/>
      <w:pPr>
        <w:ind w:left="5040" w:hanging="360"/>
      </w:pPr>
      <w:rPr>
        <w:rFonts w:ascii="Symbol" w:hAnsi="Symbol" w:hint="default"/>
      </w:rPr>
    </w:lvl>
    <w:lvl w:ilvl="7" w:tplc="C182216E">
      <w:start w:val="1"/>
      <w:numFmt w:val="bullet"/>
      <w:lvlText w:val="o"/>
      <w:lvlJc w:val="left"/>
      <w:pPr>
        <w:ind w:left="5760" w:hanging="360"/>
      </w:pPr>
      <w:rPr>
        <w:rFonts w:ascii="Courier New" w:hAnsi="Courier New" w:hint="default"/>
      </w:rPr>
    </w:lvl>
    <w:lvl w:ilvl="8" w:tplc="CFB034C0">
      <w:start w:val="1"/>
      <w:numFmt w:val="bullet"/>
      <w:lvlText w:val=""/>
      <w:lvlJc w:val="left"/>
      <w:pPr>
        <w:ind w:left="6480" w:hanging="360"/>
      </w:pPr>
      <w:rPr>
        <w:rFonts w:ascii="Wingdings" w:hAnsi="Wingdings" w:hint="default"/>
      </w:rPr>
    </w:lvl>
  </w:abstractNum>
  <w:abstractNum w:abstractNumId="5" w15:restartNumberingAfterBreak="0">
    <w:nsid w:val="0EDA6E4B"/>
    <w:multiLevelType w:val="hybridMultilevel"/>
    <w:tmpl w:val="763AEEA8"/>
    <w:lvl w:ilvl="0" w:tplc="42FC32AC">
      <w:start w:val="1"/>
      <w:numFmt w:val="bullet"/>
      <w:lvlText w:val="·"/>
      <w:lvlJc w:val="left"/>
      <w:pPr>
        <w:ind w:left="720" w:hanging="360"/>
      </w:pPr>
      <w:rPr>
        <w:rFonts w:ascii="Symbol" w:hAnsi="Symbol" w:hint="default"/>
      </w:rPr>
    </w:lvl>
    <w:lvl w:ilvl="1" w:tplc="47F26C00">
      <w:start w:val="1"/>
      <w:numFmt w:val="bullet"/>
      <w:lvlText w:val="o"/>
      <w:lvlJc w:val="left"/>
      <w:pPr>
        <w:ind w:left="1440" w:hanging="360"/>
      </w:pPr>
      <w:rPr>
        <w:rFonts w:ascii="Courier New" w:hAnsi="Courier New" w:hint="default"/>
      </w:rPr>
    </w:lvl>
    <w:lvl w:ilvl="2" w:tplc="A0F67410">
      <w:start w:val="1"/>
      <w:numFmt w:val="bullet"/>
      <w:lvlText w:val=""/>
      <w:lvlJc w:val="left"/>
      <w:pPr>
        <w:ind w:left="2160" w:hanging="360"/>
      </w:pPr>
      <w:rPr>
        <w:rFonts w:ascii="Wingdings" w:hAnsi="Wingdings" w:hint="default"/>
      </w:rPr>
    </w:lvl>
    <w:lvl w:ilvl="3" w:tplc="20F24BF0">
      <w:start w:val="1"/>
      <w:numFmt w:val="bullet"/>
      <w:lvlText w:val=""/>
      <w:lvlJc w:val="left"/>
      <w:pPr>
        <w:ind w:left="2880" w:hanging="360"/>
      </w:pPr>
      <w:rPr>
        <w:rFonts w:ascii="Symbol" w:hAnsi="Symbol" w:hint="default"/>
      </w:rPr>
    </w:lvl>
    <w:lvl w:ilvl="4" w:tplc="B93A7DC0">
      <w:start w:val="1"/>
      <w:numFmt w:val="bullet"/>
      <w:lvlText w:val="o"/>
      <w:lvlJc w:val="left"/>
      <w:pPr>
        <w:ind w:left="3600" w:hanging="360"/>
      </w:pPr>
      <w:rPr>
        <w:rFonts w:ascii="Courier New" w:hAnsi="Courier New" w:hint="default"/>
      </w:rPr>
    </w:lvl>
    <w:lvl w:ilvl="5" w:tplc="AD066CC8">
      <w:start w:val="1"/>
      <w:numFmt w:val="bullet"/>
      <w:lvlText w:val=""/>
      <w:lvlJc w:val="left"/>
      <w:pPr>
        <w:ind w:left="4320" w:hanging="360"/>
      </w:pPr>
      <w:rPr>
        <w:rFonts w:ascii="Wingdings" w:hAnsi="Wingdings" w:hint="default"/>
      </w:rPr>
    </w:lvl>
    <w:lvl w:ilvl="6" w:tplc="BBAE8294">
      <w:start w:val="1"/>
      <w:numFmt w:val="bullet"/>
      <w:lvlText w:val=""/>
      <w:lvlJc w:val="left"/>
      <w:pPr>
        <w:ind w:left="5040" w:hanging="360"/>
      </w:pPr>
      <w:rPr>
        <w:rFonts w:ascii="Symbol" w:hAnsi="Symbol" w:hint="default"/>
      </w:rPr>
    </w:lvl>
    <w:lvl w:ilvl="7" w:tplc="D4287850">
      <w:start w:val="1"/>
      <w:numFmt w:val="bullet"/>
      <w:lvlText w:val="o"/>
      <w:lvlJc w:val="left"/>
      <w:pPr>
        <w:ind w:left="5760" w:hanging="360"/>
      </w:pPr>
      <w:rPr>
        <w:rFonts w:ascii="Courier New" w:hAnsi="Courier New" w:hint="default"/>
      </w:rPr>
    </w:lvl>
    <w:lvl w:ilvl="8" w:tplc="FA400FCC">
      <w:start w:val="1"/>
      <w:numFmt w:val="bullet"/>
      <w:lvlText w:val=""/>
      <w:lvlJc w:val="left"/>
      <w:pPr>
        <w:ind w:left="6480" w:hanging="360"/>
      </w:pPr>
      <w:rPr>
        <w:rFonts w:ascii="Wingdings" w:hAnsi="Wingdings" w:hint="default"/>
      </w:rPr>
    </w:lvl>
  </w:abstractNum>
  <w:abstractNum w:abstractNumId="6" w15:restartNumberingAfterBreak="0">
    <w:nsid w:val="11B239AB"/>
    <w:multiLevelType w:val="hybridMultilevel"/>
    <w:tmpl w:val="70DE6BA2"/>
    <w:lvl w:ilvl="0" w:tplc="BFDA8F0C">
      <w:start w:val="1"/>
      <w:numFmt w:val="bullet"/>
      <w:lvlText w:val="-"/>
      <w:lvlJc w:val="left"/>
      <w:pPr>
        <w:ind w:left="720" w:hanging="360"/>
      </w:pPr>
      <w:rPr>
        <w:rFonts w:ascii="Calibri" w:hAnsi="Calibri" w:hint="default"/>
      </w:rPr>
    </w:lvl>
    <w:lvl w:ilvl="1" w:tplc="55AC20BC">
      <w:start w:val="1"/>
      <w:numFmt w:val="bullet"/>
      <w:lvlText w:val="o"/>
      <w:lvlJc w:val="left"/>
      <w:pPr>
        <w:ind w:left="1440" w:hanging="360"/>
      </w:pPr>
      <w:rPr>
        <w:rFonts w:ascii="Courier New" w:hAnsi="Courier New" w:hint="default"/>
      </w:rPr>
    </w:lvl>
    <w:lvl w:ilvl="2" w:tplc="4338290E">
      <w:start w:val="1"/>
      <w:numFmt w:val="bullet"/>
      <w:lvlText w:val=""/>
      <w:lvlJc w:val="left"/>
      <w:pPr>
        <w:ind w:left="2160" w:hanging="360"/>
      </w:pPr>
      <w:rPr>
        <w:rFonts w:ascii="Wingdings" w:hAnsi="Wingdings" w:hint="default"/>
      </w:rPr>
    </w:lvl>
    <w:lvl w:ilvl="3" w:tplc="79842658">
      <w:start w:val="1"/>
      <w:numFmt w:val="bullet"/>
      <w:lvlText w:val=""/>
      <w:lvlJc w:val="left"/>
      <w:pPr>
        <w:ind w:left="2880" w:hanging="360"/>
      </w:pPr>
      <w:rPr>
        <w:rFonts w:ascii="Symbol" w:hAnsi="Symbol" w:hint="default"/>
      </w:rPr>
    </w:lvl>
    <w:lvl w:ilvl="4" w:tplc="75664BA4">
      <w:start w:val="1"/>
      <w:numFmt w:val="bullet"/>
      <w:lvlText w:val="o"/>
      <w:lvlJc w:val="left"/>
      <w:pPr>
        <w:ind w:left="3600" w:hanging="360"/>
      </w:pPr>
      <w:rPr>
        <w:rFonts w:ascii="Courier New" w:hAnsi="Courier New" w:hint="default"/>
      </w:rPr>
    </w:lvl>
    <w:lvl w:ilvl="5" w:tplc="4384794E">
      <w:start w:val="1"/>
      <w:numFmt w:val="bullet"/>
      <w:lvlText w:val=""/>
      <w:lvlJc w:val="left"/>
      <w:pPr>
        <w:ind w:left="4320" w:hanging="360"/>
      </w:pPr>
      <w:rPr>
        <w:rFonts w:ascii="Wingdings" w:hAnsi="Wingdings" w:hint="default"/>
      </w:rPr>
    </w:lvl>
    <w:lvl w:ilvl="6" w:tplc="1144A990">
      <w:start w:val="1"/>
      <w:numFmt w:val="bullet"/>
      <w:lvlText w:val=""/>
      <w:lvlJc w:val="left"/>
      <w:pPr>
        <w:ind w:left="5040" w:hanging="360"/>
      </w:pPr>
      <w:rPr>
        <w:rFonts w:ascii="Symbol" w:hAnsi="Symbol" w:hint="default"/>
      </w:rPr>
    </w:lvl>
    <w:lvl w:ilvl="7" w:tplc="86EA41A2">
      <w:start w:val="1"/>
      <w:numFmt w:val="bullet"/>
      <w:lvlText w:val="o"/>
      <w:lvlJc w:val="left"/>
      <w:pPr>
        <w:ind w:left="5760" w:hanging="360"/>
      </w:pPr>
      <w:rPr>
        <w:rFonts w:ascii="Courier New" w:hAnsi="Courier New" w:hint="default"/>
      </w:rPr>
    </w:lvl>
    <w:lvl w:ilvl="8" w:tplc="496E5756">
      <w:start w:val="1"/>
      <w:numFmt w:val="bullet"/>
      <w:lvlText w:val=""/>
      <w:lvlJc w:val="left"/>
      <w:pPr>
        <w:ind w:left="6480" w:hanging="360"/>
      </w:pPr>
      <w:rPr>
        <w:rFonts w:ascii="Wingdings" w:hAnsi="Wingdings" w:hint="default"/>
      </w:rPr>
    </w:lvl>
  </w:abstractNum>
  <w:abstractNum w:abstractNumId="7" w15:restartNumberingAfterBreak="0">
    <w:nsid w:val="18700769"/>
    <w:multiLevelType w:val="hybridMultilevel"/>
    <w:tmpl w:val="0F78E57E"/>
    <w:lvl w:ilvl="0" w:tplc="D9FE6D52">
      <w:start w:val="1"/>
      <w:numFmt w:val="bullet"/>
      <w:lvlText w:val="·"/>
      <w:lvlJc w:val="left"/>
      <w:pPr>
        <w:ind w:left="720" w:hanging="360"/>
      </w:pPr>
      <w:rPr>
        <w:rFonts w:ascii="Symbol" w:hAnsi="Symbol" w:hint="default"/>
      </w:rPr>
    </w:lvl>
    <w:lvl w:ilvl="1" w:tplc="4B4406DA">
      <w:start w:val="1"/>
      <w:numFmt w:val="bullet"/>
      <w:lvlText w:val="o"/>
      <w:lvlJc w:val="left"/>
      <w:pPr>
        <w:ind w:left="1440" w:hanging="360"/>
      </w:pPr>
      <w:rPr>
        <w:rFonts w:ascii="Courier New" w:hAnsi="Courier New" w:hint="default"/>
      </w:rPr>
    </w:lvl>
    <w:lvl w:ilvl="2" w:tplc="32BCA94E">
      <w:start w:val="1"/>
      <w:numFmt w:val="bullet"/>
      <w:lvlText w:val=""/>
      <w:lvlJc w:val="left"/>
      <w:pPr>
        <w:ind w:left="2160" w:hanging="360"/>
      </w:pPr>
      <w:rPr>
        <w:rFonts w:ascii="Wingdings" w:hAnsi="Wingdings" w:hint="default"/>
      </w:rPr>
    </w:lvl>
    <w:lvl w:ilvl="3" w:tplc="8C7A87D6">
      <w:start w:val="1"/>
      <w:numFmt w:val="bullet"/>
      <w:lvlText w:val=""/>
      <w:lvlJc w:val="left"/>
      <w:pPr>
        <w:ind w:left="2880" w:hanging="360"/>
      </w:pPr>
      <w:rPr>
        <w:rFonts w:ascii="Symbol" w:hAnsi="Symbol" w:hint="default"/>
      </w:rPr>
    </w:lvl>
    <w:lvl w:ilvl="4" w:tplc="C08EA21C">
      <w:start w:val="1"/>
      <w:numFmt w:val="bullet"/>
      <w:lvlText w:val="o"/>
      <w:lvlJc w:val="left"/>
      <w:pPr>
        <w:ind w:left="3600" w:hanging="360"/>
      </w:pPr>
      <w:rPr>
        <w:rFonts w:ascii="Courier New" w:hAnsi="Courier New" w:hint="default"/>
      </w:rPr>
    </w:lvl>
    <w:lvl w:ilvl="5" w:tplc="78189390">
      <w:start w:val="1"/>
      <w:numFmt w:val="bullet"/>
      <w:lvlText w:val=""/>
      <w:lvlJc w:val="left"/>
      <w:pPr>
        <w:ind w:left="4320" w:hanging="360"/>
      </w:pPr>
      <w:rPr>
        <w:rFonts w:ascii="Wingdings" w:hAnsi="Wingdings" w:hint="default"/>
      </w:rPr>
    </w:lvl>
    <w:lvl w:ilvl="6" w:tplc="A288CB1C">
      <w:start w:val="1"/>
      <w:numFmt w:val="bullet"/>
      <w:lvlText w:val=""/>
      <w:lvlJc w:val="left"/>
      <w:pPr>
        <w:ind w:left="5040" w:hanging="360"/>
      </w:pPr>
      <w:rPr>
        <w:rFonts w:ascii="Symbol" w:hAnsi="Symbol" w:hint="default"/>
      </w:rPr>
    </w:lvl>
    <w:lvl w:ilvl="7" w:tplc="6D282BA6">
      <w:start w:val="1"/>
      <w:numFmt w:val="bullet"/>
      <w:lvlText w:val="o"/>
      <w:lvlJc w:val="left"/>
      <w:pPr>
        <w:ind w:left="5760" w:hanging="360"/>
      </w:pPr>
      <w:rPr>
        <w:rFonts w:ascii="Courier New" w:hAnsi="Courier New" w:hint="default"/>
      </w:rPr>
    </w:lvl>
    <w:lvl w:ilvl="8" w:tplc="C644A00E">
      <w:start w:val="1"/>
      <w:numFmt w:val="bullet"/>
      <w:lvlText w:val=""/>
      <w:lvlJc w:val="left"/>
      <w:pPr>
        <w:ind w:left="6480" w:hanging="360"/>
      </w:pPr>
      <w:rPr>
        <w:rFonts w:ascii="Wingdings" w:hAnsi="Wingdings" w:hint="default"/>
      </w:rPr>
    </w:lvl>
  </w:abstractNum>
  <w:abstractNum w:abstractNumId="8" w15:restartNumberingAfterBreak="0">
    <w:nsid w:val="1E91C4BD"/>
    <w:multiLevelType w:val="hybridMultilevel"/>
    <w:tmpl w:val="7AB63648"/>
    <w:lvl w:ilvl="0" w:tplc="E37C9C20">
      <w:start w:val="5"/>
      <w:numFmt w:val="decimal"/>
      <w:lvlText w:val="%1."/>
      <w:lvlJc w:val="left"/>
      <w:pPr>
        <w:ind w:left="720" w:hanging="360"/>
      </w:pPr>
    </w:lvl>
    <w:lvl w:ilvl="1" w:tplc="FDD46292">
      <w:start w:val="1"/>
      <w:numFmt w:val="lowerLetter"/>
      <w:lvlText w:val="%2."/>
      <w:lvlJc w:val="left"/>
      <w:pPr>
        <w:ind w:left="1440" w:hanging="360"/>
      </w:pPr>
    </w:lvl>
    <w:lvl w:ilvl="2" w:tplc="0876E50C">
      <w:start w:val="1"/>
      <w:numFmt w:val="lowerRoman"/>
      <w:lvlText w:val="%3."/>
      <w:lvlJc w:val="right"/>
      <w:pPr>
        <w:ind w:left="2160" w:hanging="180"/>
      </w:pPr>
    </w:lvl>
    <w:lvl w:ilvl="3" w:tplc="897E3F72">
      <w:start w:val="1"/>
      <w:numFmt w:val="decimal"/>
      <w:lvlText w:val="%4."/>
      <w:lvlJc w:val="left"/>
      <w:pPr>
        <w:ind w:left="2880" w:hanging="360"/>
      </w:pPr>
    </w:lvl>
    <w:lvl w:ilvl="4" w:tplc="7A1AA958">
      <w:start w:val="1"/>
      <w:numFmt w:val="lowerLetter"/>
      <w:lvlText w:val="%5."/>
      <w:lvlJc w:val="left"/>
      <w:pPr>
        <w:ind w:left="3600" w:hanging="360"/>
      </w:pPr>
    </w:lvl>
    <w:lvl w:ilvl="5" w:tplc="48BA6568">
      <w:start w:val="1"/>
      <w:numFmt w:val="lowerRoman"/>
      <w:lvlText w:val="%6."/>
      <w:lvlJc w:val="right"/>
      <w:pPr>
        <w:ind w:left="4320" w:hanging="180"/>
      </w:pPr>
    </w:lvl>
    <w:lvl w:ilvl="6" w:tplc="C4A2F120">
      <w:start w:val="1"/>
      <w:numFmt w:val="decimal"/>
      <w:lvlText w:val="%7."/>
      <w:lvlJc w:val="left"/>
      <w:pPr>
        <w:ind w:left="5040" w:hanging="360"/>
      </w:pPr>
    </w:lvl>
    <w:lvl w:ilvl="7" w:tplc="020CF1A0">
      <w:start w:val="1"/>
      <w:numFmt w:val="lowerLetter"/>
      <w:lvlText w:val="%8."/>
      <w:lvlJc w:val="left"/>
      <w:pPr>
        <w:ind w:left="5760" w:hanging="360"/>
      </w:pPr>
    </w:lvl>
    <w:lvl w:ilvl="8" w:tplc="39EEDB54">
      <w:start w:val="1"/>
      <w:numFmt w:val="lowerRoman"/>
      <w:lvlText w:val="%9."/>
      <w:lvlJc w:val="right"/>
      <w:pPr>
        <w:ind w:left="6480" w:hanging="180"/>
      </w:pPr>
    </w:lvl>
  </w:abstractNum>
  <w:abstractNum w:abstractNumId="9" w15:restartNumberingAfterBreak="0">
    <w:nsid w:val="23E532A6"/>
    <w:multiLevelType w:val="hybridMultilevel"/>
    <w:tmpl w:val="828230CA"/>
    <w:lvl w:ilvl="0" w:tplc="46221C4A">
      <w:start w:val="1"/>
      <w:numFmt w:val="bullet"/>
      <w:lvlText w:val="·"/>
      <w:lvlJc w:val="left"/>
      <w:pPr>
        <w:ind w:left="720" w:hanging="360"/>
      </w:pPr>
      <w:rPr>
        <w:rFonts w:ascii="Symbol" w:hAnsi="Symbol" w:hint="default"/>
      </w:rPr>
    </w:lvl>
    <w:lvl w:ilvl="1" w:tplc="BAD2BAEC">
      <w:start w:val="1"/>
      <w:numFmt w:val="bullet"/>
      <w:lvlText w:val="o"/>
      <w:lvlJc w:val="left"/>
      <w:pPr>
        <w:ind w:left="1440" w:hanging="360"/>
      </w:pPr>
      <w:rPr>
        <w:rFonts w:ascii="Courier New" w:hAnsi="Courier New" w:hint="default"/>
      </w:rPr>
    </w:lvl>
    <w:lvl w:ilvl="2" w:tplc="60D2C9DE">
      <w:start w:val="1"/>
      <w:numFmt w:val="bullet"/>
      <w:lvlText w:val=""/>
      <w:lvlJc w:val="left"/>
      <w:pPr>
        <w:ind w:left="2160" w:hanging="360"/>
      </w:pPr>
      <w:rPr>
        <w:rFonts w:ascii="Wingdings" w:hAnsi="Wingdings" w:hint="default"/>
      </w:rPr>
    </w:lvl>
    <w:lvl w:ilvl="3" w:tplc="FD30C692">
      <w:start w:val="1"/>
      <w:numFmt w:val="bullet"/>
      <w:lvlText w:val=""/>
      <w:lvlJc w:val="left"/>
      <w:pPr>
        <w:ind w:left="2880" w:hanging="360"/>
      </w:pPr>
      <w:rPr>
        <w:rFonts w:ascii="Symbol" w:hAnsi="Symbol" w:hint="default"/>
      </w:rPr>
    </w:lvl>
    <w:lvl w:ilvl="4" w:tplc="8B885040">
      <w:start w:val="1"/>
      <w:numFmt w:val="bullet"/>
      <w:lvlText w:val="o"/>
      <w:lvlJc w:val="left"/>
      <w:pPr>
        <w:ind w:left="3600" w:hanging="360"/>
      </w:pPr>
      <w:rPr>
        <w:rFonts w:ascii="Courier New" w:hAnsi="Courier New" w:hint="default"/>
      </w:rPr>
    </w:lvl>
    <w:lvl w:ilvl="5" w:tplc="16503AC2">
      <w:start w:val="1"/>
      <w:numFmt w:val="bullet"/>
      <w:lvlText w:val=""/>
      <w:lvlJc w:val="left"/>
      <w:pPr>
        <w:ind w:left="4320" w:hanging="360"/>
      </w:pPr>
      <w:rPr>
        <w:rFonts w:ascii="Wingdings" w:hAnsi="Wingdings" w:hint="default"/>
      </w:rPr>
    </w:lvl>
    <w:lvl w:ilvl="6" w:tplc="A0C892C0">
      <w:start w:val="1"/>
      <w:numFmt w:val="bullet"/>
      <w:lvlText w:val=""/>
      <w:lvlJc w:val="left"/>
      <w:pPr>
        <w:ind w:left="5040" w:hanging="360"/>
      </w:pPr>
      <w:rPr>
        <w:rFonts w:ascii="Symbol" w:hAnsi="Symbol" w:hint="default"/>
      </w:rPr>
    </w:lvl>
    <w:lvl w:ilvl="7" w:tplc="4268158A">
      <w:start w:val="1"/>
      <w:numFmt w:val="bullet"/>
      <w:lvlText w:val="o"/>
      <w:lvlJc w:val="left"/>
      <w:pPr>
        <w:ind w:left="5760" w:hanging="360"/>
      </w:pPr>
      <w:rPr>
        <w:rFonts w:ascii="Courier New" w:hAnsi="Courier New" w:hint="default"/>
      </w:rPr>
    </w:lvl>
    <w:lvl w:ilvl="8" w:tplc="C8D426FE">
      <w:start w:val="1"/>
      <w:numFmt w:val="bullet"/>
      <w:lvlText w:val=""/>
      <w:lvlJc w:val="left"/>
      <w:pPr>
        <w:ind w:left="6480" w:hanging="360"/>
      </w:pPr>
      <w:rPr>
        <w:rFonts w:ascii="Wingdings" w:hAnsi="Wingdings" w:hint="default"/>
      </w:rPr>
    </w:lvl>
  </w:abstractNum>
  <w:abstractNum w:abstractNumId="10" w15:restartNumberingAfterBreak="0">
    <w:nsid w:val="2731EBF5"/>
    <w:multiLevelType w:val="hybridMultilevel"/>
    <w:tmpl w:val="AF586670"/>
    <w:lvl w:ilvl="0" w:tplc="4FC24076">
      <w:start w:val="7"/>
      <w:numFmt w:val="decimal"/>
      <w:lvlText w:val="%1."/>
      <w:lvlJc w:val="left"/>
      <w:pPr>
        <w:ind w:left="720" w:hanging="360"/>
      </w:pPr>
    </w:lvl>
    <w:lvl w:ilvl="1" w:tplc="47FCE90A">
      <w:start w:val="1"/>
      <w:numFmt w:val="lowerLetter"/>
      <w:lvlText w:val="%2."/>
      <w:lvlJc w:val="left"/>
      <w:pPr>
        <w:ind w:left="1440" w:hanging="360"/>
      </w:pPr>
    </w:lvl>
    <w:lvl w:ilvl="2" w:tplc="BB401CAA">
      <w:start w:val="1"/>
      <w:numFmt w:val="lowerRoman"/>
      <w:lvlText w:val="%3."/>
      <w:lvlJc w:val="right"/>
      <w:pPr>
        <w:ind w:left="2160" w:hanging="180"/>
      </w:pPr>
    </w:lvl>
    <w:lvl w:ilvl="3" w:tplc="0BDC5086">
      <w:start w:val="1"/>
      <w:numFmt w:val="decimal"/>
      <w:lvlText w:val="%4."/>
      <w:lvlJc w:val="left"/>
      <w:pPr>
        <w:ind w:left="2880" w:hanging="360"/>
      </w:pPr>
    </w:lvl>
    <w:lvl w:ilvl="4" w:tplc="A1AA6DBA">
      <w:start w:val="1"/>
      <w:numFmt w:val="lowerLetter"/>
      <w:lvlText w:val="%5."/>
      <w:lvlJc w:val="left"/>
      <w:pPr>
        <w:ind w:left="3600" w:hanging="360"/>
      </w:pPr>
    </w:lvl>
    <w:lvl w:ilvl="5" w:tplc="DAA209D8">
      <w:start w:val="1"/>
      <w:numFmt w:val="lowerRoman"/>
      <w:lvlText w:val="%6."/>
      <w:lvlJc w:val="right"/>
      <w:pPr>
        <w:ind w:left="4320" w:hanging="180"/>
      </w:pPr>
    </w:lvl>
    <w:lvl w:ilvl="6" w:tplc="01464956">
      <w:start w:val="1"/>
      <w:numFmt w:val="decimal"/>
      <w:lvlText w:val="%7."/>
      <w:lvlJc w:val="left"/>
      <w:pPr>
        <w:ind w:left="5040" w:hanging="360"/>
      </w:pPr>
    </w:lvl>
    <w:lvl w:ilvl="7" w:tplc="CA9674D6">
      <w:start w:val="1"/>
      <w:numFmt w:val="lowerLetter"/>
      <w:lvlText w:val="%8."/>
      <w:lvlJc w:val="left"/>
      <w:pPr>
        <w:ind w:left="5760" w:hanging="360"/>
      </w:pPr>
    </w:lvl>
    <w:lvl w:ilvl="8" w:tplc="9CA63A2C">
      <w:start w:val="1"/>
      <w:numFmt w:val="lowerRoman"/>
      <w:lvlText w:val="%9."/>
      <w:lvlJc w:val="right"/>
      <w:pPr>
        <w:ind w:left="6480" w:hanging="180"/>
      </w:pPr>
    </w:lvl>
  </w:abstractNum>
  <w:abstractNum w:abstractNumId="11" w15:restartNumberingAfterBreak="0">
    <w:nsid w:val="2B93EC8E"/>
    <w:multiLevelType w:val="hybridMultilevel"/>
    <w:tmpl w:val="756E8242"/>
    <w:lvl w:ilvl="0" w:tplc="8B3E6F6C">
      <w:start w:val="1"/>
      <w:numFmt w:val="bullet"/>
      <w:lvlText w:val="·"/>
      <w:lvlJc w:val="left"/>
      <w:pPr>
        <w:ind w:left="720" w:hanging="360"/>
      </w:pPr>
      <w:rPr>
        <w:rFonts w:ascii="Symbol" w:hAnsi="Symbol" w:hint="default"/>
      </w:rPr>
    </w:lvl>
    <w:lvl w:ilvl="1" w:tplc="02C0C4E0">
      <w:start w:val="1"/>
      <w:numFmt w:val="bullet"/>
      <w:lvlText w:val="o"/>
      <w:lvlJc w:val="left"/>
      <w:pPr>
        <w:ind w:left="1440" w:hanging="360"/>
      </w:pPr>
      <w:rPr>
        <w:rFonts w:ascii="Courier New" w:hAnsi="Courier New" w:hint="default"/>
      </w:rPr>
    </w:lvl>
    <w:lvl w:ilvl="2" w:tplc="4B9AC062">
      <w:start w:val="1"/>
      <w:numFmt w:val="bullet"/>
      <w:lvlText w:val=""/>
      <w:lvlJc w:val="left"/>
      <w:pPr>
        <w:ind w:left="2160" w:hanging="360"/>
      </w:pPr>
      <w:rPr>
        <w:rFonts w:ascii="Wingdings" w:hAnsi="Wingdings" w:hint="default"/>
      </w:rPr>
    </w:lvl>
    <w:lvl w:ilvl="3" w:tplc="040CBAC8">
      <w:start w:val="1"/>
      <w:numFmt w:val="bullet"/>
      <w:lvlText w:val=""/>
      <w:lvlJc w:val="left"/>
      <w:pPr>
        <w:ind w:left="2880" w:hanging="360"/>
      </w:pPr>
      <w:rPr>
        <w:rFonts w:ascii="Symbol" w:hAnsi="Symbol" w:hint="default"/>
      </w:rPr>
    </w:lvl>
    <w:lvl w:ilvl="4" w:tplc="43AA63FC">
      <w:start w:val="1"/>
      <w:numFmt w:val="bullet"/>
      <w:lvlText w:val="o"/>
      <w:lvlJc w:val="left"/>
      <w:pPr>
        <w:ind w:left="3600" w:hanging="360"/>
      </w:pPr>
      <w:rPr>
        <w:rFonts w:ascii="Courier New" w:hAnsi="Courier New" w:hint="default"/>
      </w:rPr>
    </w:lvl>
    <w:lvl w:ilvl="5" w:tplc="56B27D0E">
      <w:start w:val="1"/>
      <w:numFmt w:val="bullet"/>
      <w:lvlText w:val=""/>
      <w:lvlJc w:val="left"/>
      <w:pPr>
        <w:ind w:left="4320" w:hanging="360"/>
      </w:pPr>
      <w:rPr>
        <w:rFonts w:ascii="Wingdings" w:hAnsi="Wingdings" w:hint="default"/>
      </w:rPr>
    </w:lvl>
    <w:lvl w:ilvl="6" w:tplc="01E86C3C">
      <w:start w:val="1"/>
      <w:numFmt w:val="bullet"/>
      <w:lvlText w:val=""/>
      <w:lvlJc w:val="left"/>
      <w:pPr>
        <w:ind w:left="5040" w:hanging="360"/>
      </w:pPr>
      <w:rPr>
        <w:rFonts w:ascii="Symbol" w:hAnsi="Symbol" w:hint="default"/>
      </w:rPr>
    </w:lvl>
    <w:lvl w:ilvl="7" w:tplc="AB80C414">
      <w:start w:val="1"/>
      <w:numFmt w:val="bullet"/>
      <w:lvlText w:val="o"/>
      <w:lvlJc w:val="left"/>
      <w:pPr>
        <w:ind w:left="5760" w:hanging="360"/>
      </w:pPr>
      <w:rPr>
        <w:rFonts w:ascii="Courier New" w:hAnsi="Courier New" w:hint="default"/>
      </w:rPr>
    </w:lvl>
    <w:lvl w:ilvl="8" w:tplc="D9AAEA4A">
      <w:start w:val="1"/>
      <w:numFmt w:val="bullet"/>
      <w:lvlText w:val=""/>
      <w:lvlJc w:val="left"/>
      <w:pPr>
        <w:ind w:left="6480" w:hanging="360"/>
      </w:pPr>
      <w:rPr>
        <w:rFonts w:ascii="Wingdings" w:hAnsi="Wingdings" w:hint="default"/>
      </w:rPr>
    </w:lvl>
  </w:abstractNum>
  <w:abstractNum w:abstractNumId="12" w15:restartNumberingAfterBreak="0">
    <w:nsid w:val="3424BE6A"/>
    <w:multiLevelType w:val="hybridMultilevel"/>
    <w:tmpl w:val="E376B82E"/>
    <w:lvl w:ilvl="0" w:tplc="4EE0569A">
      <w:start w:val="4"/>
      <w:numFmt w:val="decimal"/>
      <w:lvlText w:val="%1."/>
      <w:lvlJc w:val="left"/>
      <w:pPr>
        <w:ind w:left="720" w:hanging="360"/>
      </w:pPr>
    </w:lvl>
    <w:lvl w:ilvl="1" w:tplc="E404254A">
      <w:start w:val="1"/>
      <w:numFmt w:val="lowerLetter"/>
      <w:lvlText w:val="%2."/>
      <w:lvlJc w:val="left"/>
      <w:pPr>
        <w:ind w:left="1440" w:hanging="360"/>
      </w:pPr>
    </w:lvl>
    <w:lvl w:ilvl="2" w:tplc="0CD0D776">
      <w:start w:val="1"/>
      <w:numFmt w:val="lowerRoman"/>
      <w:lvlText w:val="%3."/>
      <w:lvlJc w:val="right"/>
      <w:pPr>
        <w:ind w:left="2160" w:hanging="180"/>
      </w:pPr>
    </w:lvl>
    <w:lvl w:ilvl="3" w:tplc="5F12D41E">
      <w:start w:val="1"/>
      <w:numFmt w:val="decimal"/>
      <w:lvlText w:val="%4."/>
      <w:lvlJc w:val="left"/>
      <w:pPr>
        <w:ind w:left="2880" w:hanging="360"/>
      </w:pPr>
    </w:lvl>
    <w:lvl w:ilvl="4" w:tplc="038EDD96">
      <w:start w:val="1"/>
      <w:numFmt w:val="lowerLetter"/>
      <w:lvlText w:val="%5."/>
      <w:lvlJc w:val="left"/>
      <w:pPr>
        <w:ind w:left="3600" w:hanging="360"/>
      </w:pPr>
    </w:lvl>
    <w:lvl w:ilvl="5" w:tplc="53B495AA">
      <w:start w:val="1"/>
      <w:numFmt w:val="lowerRoman"/>
      <w:lvlText w:val="%6."/>
      <w:lvlJc w:val="right"/>
      <w:pPr>
        <w:ind w:left="4320" w:hanging="180"/>
      </w:pPr>
    </w:lvl>
    <w:lvl w:ilvl="6" w:tplc="0C7670D4">
      <w:start w:val="1"/>
      <w:numFmt w:val="decimal"/>
      <w:lvlText w:val="%7."/>
      <w:lvlJc w:val="left"/>
      <w:pPr>
        <w:ind w:left="5040" w:hanging="360"/>
      </w:pPr>
    </w:lvl>
    <w:lvl w:ilvl="7" w:tplc="0E4E1DC0">
      <w:start w:val="1"/>
      <w:numFmt w:val="lowerLetter"/>
      <w:lvlText w:val="%8."/>
      <w:lvlJc w:val="left"/>
      <w:pPr>
        <w:ind w:left="5760" w:hanging="360"/>
      </w:pPr>
    </w:lvl>
    <w:lvl w:ilvl="8" w:tplc="BE88E42C">
      <w:start w:val="1"/>
      <w:numFmt w:val="lowerRoman"/>
      <w:lvlText w:val="%9."/>
      <w:lvlJc w:val="right"/>
      <w:pPr>
        <w:ind w:left="6480" w:hanging="180"/>
      </w:pPr>
    </w:lvl>
  </w:abstractNum>
  <w:abstractNum w:abstractNumId="13" w15:restartNumberingAfterBreak="0">
    <w:nsid w:val="36120D1F"/>
    <w:multiLevelType w:val="hybridMultilevel"/>
    <w:tmpl w:val="E0BAEAA8"/>
    <w:lvl w:ilvl="0" w:tplc="DB9C73F8">
      <w:start w:val="1"/>
      <w:numFmt w:val="bullet"/>
      <w:lvlText w:val="·"/>
      <w:lvlJc w:val="left"/>
      <w:pPr>
        <w:ind w:left="720" w:hanging="360"/>
      </w:pPr>
      <w:rPr>
        <w:rFonts w:ascii="Symbol" w:hAnsi="Symbol" w:hint="default"/>
      </w:rPr>
    </w:lvl>
    <w:lvl w:ilvl="1" w:tplc="7E46ACB4">
      <w:start w:val="1"/>
      <w:numFmt w:val="bullet"/>
      <w:lvlText w:val="o"/>
      <w:lvlJc w:val="left"/>
      <w:pPr>
        <w:ind w:left="1440" w:hanging="360"/>
      </w:pPr>
      <w:rPr>
        <w:rFonts w:ascii="Courier New" w:hAnsi="Courier New" w:hint="default"/>
      </w:rPr>
    </w:lvl>
    <w:lvl w:ilvl="2" w:tplc="1FF08B10">
      <w:start w:val="1"/>
      <w:numFmt w:val="bullet"/>
      <w:lvlText w:val=""/>
      <w:lvlJc w:val="left"/>
      <w:pPr>
        <w:ind w:left="2160" w:hanging="360"/>
      </w:pPr>
      <w:rPr>
        <w:rFonts w:ascii="Wingdings" w:hAnsi="Wingdings" w:hint="default"/>
      </w:rPr>
    </w:lvl>
    <w:lvl w:ilvl="3" w:tplc="58505AC8">
      <w:start w:val="1"/>
      <w:numFmt w:val="bullet"/>
      <w:lvlText w:val=""/>
      <w:lvlJc w:val="left"/>
      <w:pPr>
        <w:ind w:left="2880" w:hanging="360"/>
      </w:pPr>
      <w:rPr>
        <w:rFonts w:ascii="Symbol" w:hAnsi="Symbol" w:hint="default"/>
      </w:rPr>
    </w:lvl>
    <w:lvl w:ilvl="4" w:tplc="02DCEA42">
      <w:start w:val="1"/>
      <w:numFmt w:val="bullet"/>
      <w:lvlText w:val="o"/>
      <w:lvlJc w:val="left"/>
      <w:pPr>
        <w:ind w:left="3600" w:hanging="360"/>
      </w:pPr>
      <w:rPr>
        <w:rFonts w:ascii="Courier New" w:hAnsi="Courier New" w:hint="default"/>
      </w:rPr>
    </w:lvl>
    <w:lvl w:ilvl="5" w:tplc="A9767D92">
      <w:start w:val="1"/>
      <w:numFmt w:val="bullet"/>
      <w:lvlText w:val=""/>
      <w:lvlJc w:val="left"/>
      <w:pPr>
        <w:ind w:left="4320" w:hanging="360"/>
      </w:pPr>
      <w:rPr>
        <w:rFonts w:ascii="Wingdings" w:hAnsi="Wingdings" w:hint="default"/>
      </w:rPr>
    </w:lvl>
    <w:lvl w:ilvl="6" w:tplc="D922A2F0">
      <w:start w:val="1"/>
      <w:numFmt w:val="bullet"/>
      <w:lvlText w:val=""/>
      <w:lvlJc w:val="left"/>
      <w:pPr>
        <w:ind w:left="5040" w:hanging="360"/>
      </w:pPr>
      <w:rPr>
        <w:rFonts w:ascii="Symbol" w:hAnsi="Symbol" w:hint="default"/>
      </w:rPr>
    </w:lvl>
    <w:lvl w:ilvl="7" w:tplc="453A1906">
      <w:start w:val="1"/>
      <w:numFmt w:val="bullet"/>
      <w:lvlText w:val="o"/>
      <w:lvlJc w:val="left"/>
      <w:pPr>
        <w:ind w:left="5760" w:hanging="360"/>
      </w:pPr>
      <w:rPr>
        <w:rFonts w:ascii="Courier New" w:hAnsi="Courier New" w:hint="default"/>
      </w:rPr>
    </w:lvl>
    <w:lvl w:ilvl="8" w:tplc="65ACE70A">
      <w:start w:val="1"/>
      <w:numFmt w:val="bullet"/>
      <w:lvlText w:val=""/>
      <w:lvlJc w:val="left"/>
      <w:pPr>
        <w:ind w:left="6480" w:hanging="360"/>
      </w:pPr>
      <w:rPr>
        <w:rFonts w:ascii="Wingdings" w:hAnsi="Wingdings" w:hint="default"/>
      </w:rPr>
    </w:lvl>
  </w:abstractNum>
  <w:abstractNum w:abstractNumId="14" w15:restartNumberingAfterBreak="0">
    <w:nsid w:val="37E7E11F"/>
    <w:multiLevelType w:val="hybridMultilevel"/>
    <w:tmpl w:val="87986EE0"/>
    <w:lvl w:ilvl="0" w:tplc="251C00DC">
      <w:start w:val="1"/>
      <w:numFmt w:val="bullet"/>
      <w:lvlText w:val="-"/>
      <w:lvlJc w:val="left"/>
      <w:pPr>
        <w:ind w:left="720" w:hanging="360"/>
      </w:pPr>
      <w:rPr>
        <w:rFonts w:ascii="Calibri" w:hAnsi="Calibri" w:hint="default"/>
      </w:rPr>
    </w:lvl>
    <w:lvl w:ilvl="1" w:tplc="72A45FDE">
      <w:start w:val="1"/>
      <w:numFmt w:val="bullet"/>
      <w:lvlText w:val="o"/>
      <w:lvlJc w:val="left"/>
      <w:pPr>
        <w:ind w:left="1440" w:hanging="360"/>
      </w:pPr>
      <w:rPr>
        <w:rFonts w:ascii="Courier New" w:hAnsi="Courier New" w:hint="default"/>
      </w:rPr>
    </w:lvl>
    <w:lvl w:ilvl="2" w:tplc="206C2D78">
      <w:start w:val="1"/>
      <w:numFmt w:val="bullet"/>
      <w:lvlText w:val=""/>
      <w:lvlJc w:val="left"/>
      <w:pPr>
        <w:ind w:left="2160" w:hanging="360"/>
      </w:pPr>
      <w:rPr>
        <w:rFonts w:ascii="Wingdings" w:hAnsi="Wingdings" w:hint="default"/>
      </w:rPr>
    </w:lvl>
    <w:lvl w:ilvl="3" w:tplc="BA166928">
      <w:start w:val="1"/>
      <w:numFmt w:val="bullet"/>
      <w:lvlText w:val=""/>
      <w:lvlJc w:val="left"/>
      <w:pPr>
        <w:ind w:left="2880" w:hanging="360"/>
      </w:pPr>
      <w:rPr>
        <w:rFonts w:ascii="Symbol" w:hAnsi="Symbol" w:hint="default"/>
      </w:rPr>
    </w:lvl>
    <w:lvl w:ilvl="4" w:tplc="7B224808">
      <w:start w:val="1"/>
      <w:numFmt w:val="bullet"/>
      <w:lvlText w:val="o"/>
      <w:lvlJc w:val="left"/>
      <w:pPr>
        <w:ind w:left="3600" w:hanging="360"/>
      </w:pPr>
      <w:rPr>
        <w:rFonts w:ascii="Courier New" w:hAnsi="Courier New" w:hint="default"/>
      </w:rPr>
    </w:lvl>
    <w:lvl w:ilvl="5" w:tplc="F04C45D4">
      <w:start w:val="1"/>
      <w:numFmt w:val="bullet"/>
      <w:lvlText w:val=""/>
      <w:lvlJc w:val="left"/>
      <w:pPr>
        <w:ind w:left="4320" w:hanging="360"/>
      </w:pPr>
      <w:rPr>
        <w:rFonts w:ascii="Wingdings" w:hAnsi="Wingdings" w:hint="default"/>
      </w:rPr>
    </w:lvl>
    <w:lvl w:ilvl="6" w:tplc="575CFCF0">
      <w:start w:val="1"/>
      <w:numFmt w:val="bullet"/>
      <w:lvlText w:val=""/>
      <w:lvlJc w:val="left"/>
      <w:pPr>
        <w:ind w:left="5040" w:hanging="360"/>
      </w:pPr>
      <w:rPr>
        <w:rFonts w:ascii="Symbol" w:hAnsi="Symbol" w:hint="default"/>
      </w:rPr>
    </w:lvl>
    <w:lvl w:ilvl="7" w:tplc="0CC2DDE4">
      <w:start w:val="1"/>
      <w:numFmt w:val="bullet"/>
      <w:lvlText w:val="o"/>
      <w:lvlJc w:val="left"/>
      <w:pPr>
        <w:ind w:left="5760" w:hanging="360"/>
      </w:pPr>
      <w:rPr>
        <w:rFonts w:ascii="Courier New" w:hAnsi="Courier New" w:hint="default"/>
      </w:rPr>
    </w:lvl>
    <w:lvl w:ilvl="8" w:tplc="0CE2956C">
      <w:start w:val="1"/>
      <w:numFmt w:val="bullet"/>
      <w:lvlText w:val=""/>
      <w:lvlJc w:val="left"/>
      <w:pPr>
        <w:ind w:left="6480" w:hanging="360"/>
      </w:pPr>
      <w:rPr>
        <w:rFonts w:ascii="Wingdings" w:hAnsi="Wingdings" w:hint="default"/>
      </w:rPr>
    </w:lvl>
  </w:abstractNum>
  <w:abstractNum w:abstractNumId="15" w15:restartNumberingAfterBreak="0">
    <w:nsid w:val="3892AB6F"/>
    <w:multiLevelType w:val="hybridMultilevel"/>
    <w:tmpl w:val="A1E43A04"/>
    <w:lvl w:ilvl="0" w:tplc="FDB008FC">
      <w:start w:val="3"/>
      <w:numFmt w:val="decimal"/>
      <w:lvlText w:val="%1."/>
      <w:lvlJc w:val="left"/>
      <w:pPr>
        <w:ind w:left="720" w:hanging="360"/>
      </w:pPr>
    </w:lvl>
    <w:lvl w:ilvl="1" w:tplc="0436FFEE">
      <w:start w:val="1"/>
      <w:numFmt w:val="lowerLetter"/>
      <w:lvlText w:val="%2."/>
      <w:lvlJc w:val="left"/>
      <w:pPr>
        <w:ind w:left="1440" w:hanging="360"/>
      </w:pPr>
    </w:lvl>
    <w:lvl w:ilvl="2" w:tplc="EFBA6B62">
      <w:start w:val="1"/>
      <w:numFmt w:val="lowerRoman"/>
      <w:lvlText w:val="%3."/>
      <w:lvlJc w:val="right"/>
      <w:pPr>
        <w:ind w:left="2160" w:hanging="180"/>
      </w:pPr>
    </w:lvl>
    <w:lvl w:ilvl="3" w:tplc="19A2E46A">
      <w:start w:val="1"/>
      <w:numFmt w:val="decimal"/>
      <w:lvlText w:val="%4."/>
      <w:lvlJc w:val="left"/>
      <w:pPr>
        <w:ind w:left="2880" w:hanging="360"/>
      </w:pPr>
    </w:lvl>
    <w:lvl w:ilvl="4" w:tplc="3676DEB6">
      <w:start w:val="1"/>
      <w:numFmt w:val="lowerLetter"/>
      <w:lvlText w:val="%5."/>
      <w:lvlJc w:val="left"/>
      <w:pPr>
        <w:ind w:left="3600" w:hanging="360"/>
      </w:pPr>
    </w:lvl>
    <w:lvl w:ilvl="5" w:tplc="6C4AEF48">
      <w:start w:val="1"/>
      <w:numFmt w:val="lowerRoman"/>
      <w:lvlText w:val="%6."/>
      <w:lvlJc w:val="right"/>
      <w:pPr>
        <w:ind w:left="4320" w:hanging="180"/>
      </w:pPr>
    </w:lvl>
    <w:lvl w:ilvl="6" w:tplc="48400C3E">
      <w:start w:val="1"/>
      <w:numFmt w:val="decimal"/>
      <w:lvlText w:val="%7."/>
      <w:lvlJc w:val="left"/>
      <w:pPr>
        <w:ind w:left="5040" w:hanging="360"/>
      </w:pPr>
    </w:lvl>
    <w:lvl w:ilvl="7" w:tplc="FEA6DD5E">
      <w:start w:val="1"/>
      <w:numFmt w:val="lowerLetter"/>
      <w:lvlText w:val="%8."/>
      <w:lvlJc w:val="left"/>
      <w:pPr>
        <w:ind w:left="5760" w:hanging="360"/>
      </w:pPr>
    </w:lvl>
    <w:lvl w:ilvl="8" w:tplc="1214E996">
      <w:start w:val="1"/>
      <w:numFmt w:val="lowerRoman"/>
      <w:lvlText w:val="%9."/>
      <w:lvlJc w:val="right"/>
      <w:pPr>
        <w:ind w:left="6480" w:hanging="180"/>
      </w:pPr>
    </w:lvl>
  </w:abstractNum>
  <w:abstractNum w:abstractNumId="16" w15:restartNumberingAfterBreak="0">
    <w:nsid w:val="3B5E6BB4"/>
    <w:multiLevelType w:val="hybridMultilevel"/>
    <w:tmpl w:val="AD341DEC"/>
    <w:lvl w:ilvl="0" w:tplc="533C9CDC">
      <w:start w:val="1"/>
      <w:numFmt w:val="bullet"/>
      <w:lvlText w:val="·"/>
      <w:lvlJc w:val="left"/>
      <w:pPr>
        <w:ind w:left="720" w:hanging="360"/>
      </w:pPr>
      <w:rPr>
        <w:rFonts w:ascii="Symbol" w:hAnsi="Symbol" w:hint="default"/>
      </w:rPr>
    </w:lvl>
    <w:lvl w:ilvl="1" w:tplc="0BC860C6">
      <w:start w:val="1"/>
      <w:numFmt w:val="bullet"/>
      <w:lvlText w:val="o"/>
      <w:lvlJc w:val="left"/>
      <w:pPr>
        <w:ind w:left="1440" w:hanging="360"/>
      </w:pPr>
      <w:rPr>
        <w:rFonts w:ascii="Courier New" w:hAnsi="Courier New" w:hint="default"/>
      </w:rPr>
    </w:lvl>
    <w:lvl w:ilvl="2" w:tplc="0CE88A7A">
      <w:start w:val="1"/>
      <w:numFmt w:val="bullet"/>
      <w:lvlText w:val=""/>
      <w:lvlJc w:val="left"/>
      <w:pPr>
        <w:ind w:left="2160" w:hanging="360"/>
      </w:pPr>
      <w:rPr>
        <w:rFonts w:ascii="Wingdings" w:hAnsi="Wingdings" w:hint="default"/>
      </w:rPr>
    </w:lvl>
    <w:lvl w:ilvl="3" w:tplc="D082821A">
      <w:start w:val="1"/>
      <w:numFmt w:val="bullet"/>
      <w:lvlText w:val=""/>
      <w:lvlJc w:val="left"/>
      <w:pPr>
        <w:ind w:left="2880" w:hanging="360"/>
      </w:pPr>
      <w:rPr>
        <w:rFonts w:ascii="Symbol" w:hAnsi="Symbol" w:hint="default"/>
      </w:rPr>
    </w:lvl>
    <w:lvl w:ilvl="4" w:tplc="7E2AB846">
      <w:start w:val="1"/>
      <w:numFmt w:val="bullet"/>
      <w:lvlText w:val="o"/>
      <w:lvlJc w:val="left"/>
      <w:pPr>
        <w:ind w:left="3600" w:hanging="360"/>
      </w:pPr>
      <w:rPr>
        <w:rFonts w:ascii="Courier New" w:hAnsi="Courier New" w:hint="default"/>
      </w:rPr>
    </w:lvl>
    <w:lvl w:ilvl="5" w:tplc="EB467DD6">
      <w:start w:val="1"/>
      <w:numFmt w:val="bullet"/>
      <w:lvlText w:val=""/>
      <w:lvlJc w:val="left"/>
      <w:pPr>
        <w:ind w:left="4320" w:hanging="360"/>
      </w:pPr>
      <w:rPr>
        <w:rFonts w:ascii="Wingdings" w:hAnsi="Wingdings" w:hint="default"/>
      </w:rPr>
    </w:lvl>
    <w:lvl w:ilvl="6" w:tplc="D74C3750">
      <w:start w:val="1"/>
      <w:numFmt w:val="bullet"/>
      <w:lvlText w:val=""/>
      <w:lvlJc w:val="left"/>
      <w:pPr>
        <w:ind w:left="5040" w:hanging="360"/>
      </w:pPr>
      <w:rPr>
        <w:rFonts w:ascii="Symbol" w:hAnsi="Symbol" w:hint="default"/>
      </w:rPr>
    </w:lvl>
    <w:lvl w:ilvl="7" w:tplc="472AA95C">
      <w:start w:val="1"/>
      <w:numFmt w:val="bullet"/>
      <w:lvlText w:val="o"/>
      <w:lvlJc w:val="left"/>
      <w:pPr>
        <w:ind w:left="5760" w:hanging="360"/>
      </w:pPr>
      <w:rPr>
        <w:rFonts w:ascii="Courier New" w:hAnsi="Courier New" w:hint="default"/>
      </w:rPr>
    </w:lvl>
    <w:lvl w:ilvl="8" w:tplc="A4A2614E">
      <w:start w:val="1"/>
      <w:numFmt w:val="bullet"/>
      <w:lvlText w:val=""/>
      <w:lvlJc w:val="left"/>
      <w:pPr>
        <w:ind w:left="6480" w:hanging="360"/>
      </w:pPr>
      <w:rPr>
        <w:rFonts w:ascii="Wingdings" w:hAnsi="Wingdings" w:hint="default"/>
      </w:rPr>
    </w:lvl>
  </w:abstractNum>
  <w:abstractNum w:abstractNumId="17" w15:restartNumberingAfterBreak="0">
    <w:nsid w:val="3B8AFA54"/>
    <w:multiLevelType w:val="hybridMultilevel"/>
    <w:tmpl w:val="740A3BA4"/>
    <w:lvl w:ilvl="0" w:tplc="923C7B44">
      <w:start w:val="1"/>
      <w:numFmt w:val="bullet"/>
      <w:lvlText w:val="·"/>
      <w:lvlJc w:val="left"/>
      <w:pPr>
        <w:ind w:left="720" w:hanging="360"/>
      </w:pPr>
      <w:rPr>
        <w:rFonts w:ascii="Symbol" w:hAnsi="Symbol" w:hint="default"/>
      </w:rPr>
    </w:lvl>
    <w:lvl w:ilvl="1" w:tplc="4784101E">
      <w:start w:val="1"/>
      <w:numFmt w:val="bullet"/>
      <w:lvlText w:val="o"/>
      <w:lvlJc w:val="left"/>
      <w:pPr>
        <w:ind w:left="1440" w:hanging="360"/>
      </w:pPr>
      <w:rPr>
        <w:rFonts w:ascii="Courier New" w:hAnsi="Courier New" w:hint="default"/>
      </w:rPr>
    </w:lvl>
    <w:lvl w:ilvl="2" w:tplc="BEFEC1BC">
      <w:start w:val="1"/>
      <w:numFmt w:val="bullet"/>
      <w:lvlText w:val=""/>
      <w:lvlJc w:val="left"/>
      <w:pPr>
        <w:ind w:left="2160" w:hanging="360"/>
      </w:pPr>
      <w:rPr>
        <w:rFonts w:ascii="Wingdings" w:hAnsi="Wingdings" w:hint="default"/>
      </w:rPr>
    </w:lvl>
    <w:lvl w:ilvl="3" w:tplc="C52A99E4">
      <w:start w:val="1"/>
      <w:numFmt w:val="bullet"/>
      <w:lvlText w:val=""/>
      <w:lvlJc w:val="left"/>
      <w:pPr>
        <w:ind w:left="2880" w:hanging="360"/>
      </w:pPr>
      <w:rPr>
        <w:rFonts w:ascii="Symbol" w:hAnsi="Symbol" w:hint="default"/>
      </w:rPr>
    </w:lvl>
    <w:lvl w:ilvl="4" w:tplc="50227C84">
      <w:start w:val="1"/>
      <w:numFmt w:val="bullet"/>
      <w:lvlText w:val="o"/>
      <w:lvlJc w:val="left"/>
      <w:pPr>
        <w:ind w:left="3600" w:hanging="360"/>
      </w:pPr>
      <w:rPr>
        <w:rFonts w:ascii="Courier New" w:hAnsi="Courier New" w:hint="default"/>
      </w:rPr>
    </w:lvl>
    <w:lvl w:ilvl="5" w:tplc="5E069FCA">
      <w:start w:val="1"/>
      <w:numFmt w:val="bullet"/>
      <w:lvlText w:val=""/>
      <w:lvlJc w:val="left"/>
      <w:pPr>
        <w:ind w:left="4320" w:hanging="360"/>
      </w:pPr>
      <w:rPr>
        <w:rFonts w:ascii="Wingdings" w:hAnsi="Wingdings" w:hint="default"/>
      </w:rPr>
    </w:lvl>
    <w:lvl w:ilvl="6" w:tplc="78EA1788">
      <w:start w:val="1"/>
      <w:numFmt w:val="bullet"/>
      <w:lvlText w:val=""/>
      <w:lvlJc w:val="left"/>
      <w:pPr>
        <w:ind w:left="5040" w:hanging="360"/>
      </w:pPr>
      <w:rPr>
        <w:rFonts w:ascii="Symbol" w:hAnsi="Symbol" w:hint="default"/>
      </w:rPr>
    </w:lvl>
    <w:lvl w:ilvl="7" w:tplc="226C0DBA">
      <w:start w:val="1"/>
      <w:numFmt w:val="bullet"/>
      <w:lvlText w:val="o"/>
      <w:lvlJc w:val="left"/>
      <w:pPr>
        <w:ind w:left="5760" w:hanging="360"/>
      </w:pPr>
      <w:rPr>
        <w:rFonts w:ascii="Courier New" w:hAnsi="Courier New" w:hint="default"/>
      </w:rPr>
    </w:lvl>
    <w:lvl w:ilvl="8" w:tplc="D40C64D0">
      <w:start w:val="1"/>
      <w:numFmt w:val="bullet"/>
      <w:lvlText w:val=""/>
      <w:lvlJc w:val="left"/>
      <w:pPr>
        <w:ind w:left="6480" w:hanging="360"/>
      </w:pPr>
      <w:rPr>
        <w:rFonts w:ascii="Wingdings" w:hAnsi="Wingdings" w:hint="default"/>
      </w:rPr>
    </w:lvl>
  </w:abstractNum>
  <w:abstractNum w:abstractNumId="18" w15:restartNumberingAfterBreak="0">
    <w:nsid w:val="3DEEF569"/>
    <w:multiLevelType w:val="hybridMultilevel"/>
    <w:tmpl w:val="E2BE5164"/>
    <w:lvl w:ilvl="0" w:tplc="E0F6BCA6">
      <w:start w:val="1"/>
      <w:numFmt w:val="bullet"/>
      <w:lvlText w:val="-"/>
      <w:lvlJc w:val="left"/>
      <w:pPr>
        <w:ind w:left="720" w:hanging="360"/>
      </w:pPr>
      <w:rPr>
        <w:rFonts w:ascii="Calibri" w:hAnsi="Calibri" w:hint="default"/>
      </w:rPr>
    </w:lvl>
    <w:lvl w:ilvl="1" w:tplc="A126AC28">
      <w:start w:val="1"/>
      <w:numFmt w:val="bullet"/>
      <w:lvlText w:val="o"/>
      <w:lvlJc w:val="left"/>
      <w:pPr>
        <w:ind w:left="1440" w:hanging="360"/>
      </w:pPr>
      <w:rPr>
        <w:rFonts w:ascii="Courier New" w:hAnsi="Courier New" w:hint="default"/>
      </w:rPr>
    </w:lvl>
    <w:lvl w:ilvl="2" w:tplc="26E6A204">
      <w:start w:val="1"/>
      <w:numFmt w:val="bullet"/>
      <w:lvlText w:val=""/>
      <w:lvlJc w:val="left"/>
      <w:pPr>
        <w:ind w:left="2160" w:hanging="360"/>
      </w:pPr>
      <w:rPr>
        <w:rFonts w:ascii="Wingdings" w:hAnsi="Wingdings" w:hint="default"/>
      </w:rPr>
    </w:lvl>
    <w:lvl w:ilvl="3" w:tplc="13A2ADF2">
      <w:start w:val="1"/>
      <w:numFmt w:val="bullet"/>
      <w:lvlText w:val=""/>
      <w:lvlJc w:val="left"/>
      <w:pPr>
        <w:ind w:left="2880" w:hanging="360"/>
      </w:pPr>
      <w:rPr>
        <w:rFonts w:ascii="Symbol" w:hAnsi="Symbol" w:hint="default"/>
      </w:rPr>
    </w:lvl>
    <w:lvl w:ilvl="4" w:tplc="96D290F4">
      <w:start w:val="1"/>
      <w:numFmt w:val="bullet"/>
      <w:lvlText w:val="o"/>
      <w:lvlJc w:val="left"/>
      <w:pPr>
        <w:ind w:left="3600" w:hanging="360"/>
      </w:pPr>
      <w:rPr>
        <w:rFonts w:ascii="Courier New" w:hAnsi="Courier New" w:hint="default"/>
      </w:rPr>
    </w:lvl>
    <w:lvl w:ilvl="5" w:tplc="4B7686F0">
      <w:start w:val="1"/>
      <w:numFmt w:val="bullet"/>
      <w:lvlText w:val=""/>
      <w:lvlJc w:val="left"/>
      <w:pPr>
        <w:ind w:left="4320" w:hanging="360"/>
      </w:pPr>
      <w:rPr>
        <w:rFonts w:ascii="Wingdings" w:hAnsi="Wingdings" w:hint="default"/>
      </w:rPr>
    </w:lvl>
    <w:lvl w:ilvl="6" w:tplc="44643072">
      <w:start w:val="1"/>
      <w:numFmt w:val="bullet"/>
      <w:lvlText w:val=""/>
      <w:lvlJc w:val="left"/>
      <w:pPr>
        <w:ind w:left="5040" w:hanging="360"/>
      </w:pPr>
      <w:rPr>
        <w:rFonts w:ascii="Symbol" w:hAnsi="Symbol" w:hint="default"/>
      </w:rPr>
    </w:lvl>
    <w:lvl w:ilvl="7" w:tplc="FF3C4122">
      <w:start w:val="1"/>
      <w:numFmt w:val="bullet"/>
      <w:lvlText w:val="o"/>
      <w:lvlJc w:val="left"/>
      <w:pPr>
        <w:ind w:left="5760" w:hanging="360"/>
      </w:pPr>
      <w:rPr>
        <w:rFonts w:ascii="Courier New" w:hAnsi="Courier New" w:hint="default"/>
      </w:rPr>
    </w:lvl>
    <w:lvl w:ilvl="8" w:tplc="287EB56E">
      <w:start w:val="1"/>
      <w:numFmt w:val="bullet"/>
      <w:lvlText w:val=""/>
      <w:lvlJc w:val="left"/>
      <w:pPr>
        <w:ind w:left="6480" w:hanging="360"/>
      </w:pPr>
      <w:rPr>
        <w:rFonts w:ascii="Wingdings" w:hAnsi="Wingdings" w:hint="default"/>
      </w:rPr>
    </w:lvl>
  </w:abstractNum>
  <w:abstractNum w:abstractNumId="19" w15:restartNumberingAfterBreak="0">
    <w:nsid w:val="40557FA2"/>
    <w:multiLevelType w:val="hybridMultilevel"/>
    <w:tmpl w:val="59C08EEC"/>
    <w:lvl w:ilvl="0" w:tplc="6B9A7D7A">
      <w:start w:val="4"/>
      <w:numFmt w:val="decimal"/>
      <w:lvlText w:val="%1."/>
      <w:lvlJc w:val="left"/>
      <w:pPr>
        <w:ind w:left="720" w:hanging="360"/>
      </w:pPr>
    </w:lvl>
    <w:lvl w:ilvl="1" w:tplc="2D3A89E8">
      <w:start w:val="1"/>
      <w:numFmt w:val="lowerLetter"/>
      <w:lvlText w:val="%2."/>
      <w:lvlJc w:val="left"/>
      <w:pPr>
        <w:ind w:left="1440" w:hanging="360"/>
      </w:pPr>
    </w:lvl>
    <w:lvl w:ilvl="2" w:tplc="EA6A76BE">
      <w:start w:val="1"/>
      <w:numFmt w:val="lowerRoman"/>
      <w:lvlText w:val="%3."/>
      <w:lvlJc w:val="right"/>
      <w:pPr>
        <w:ind w:left="2160" w:hanging="180"/>
      </w:pPr>
    </w:lvl>
    <w:lvl w:ilvl="3" w:tplc="D0DC3EA4">
      <w:start w:val="1"/>
      <w:numFmt w:val="decimal"/>
      <w:lvlText w:val="%4."/>
      <w:lvlJc w:val="left"/>
      <w:pPr>
        <w:ind w:left="2880" w:hanging="360"/>
      </w:pPr>
    </w:lvl>
    <w:lvl w:ilvl="4" w:tplc="A34E6DA8">
      <w:start w:val="1"/>
      <w:numFmt w:val="lowerLetter"/>
      <w:lvlText w:val="%5."/>
      <w:lvlJc w:val="left"/>
      <w:pPr>
        <w:ind w:left="3600" w:hanging="360"/>
      </w:pPr>
    </w:lvl>
    <w:lvl w:ilvl="5" w:tplc="5C5CBC52">
      <w:start w:val="1"/>
      <w:numFmt w:val="lowerRoman"/>
      <w:lvlText w:val="%6."/>
      <w:lvlJc w:val="right"/>
      <w:pPr>
        <w:ind w:left="4320" w:hanging="180"/>
      </w:pPr>
    </w:lvl>
    <w:lvl w:ilvl="6" w:tplc="159C64B8">
      <w:start w:val="1"/>
      <w:numFmt w:val="decimal"/>
      <w:lvlText w:val="%7."/>
      <w:lvlJc w:val="left"/>
      <w:pPr>
        <w:ind w:left="5040" w:hanging="360"/>
      </w:pPr>
    </w:lvl>
    <w:lvl w:ilvl="7" w:tplc="72186C52">
      <w:start w:val="1"/>
      <w:numFmt w:val="lowerLetter"/>
      <w:lvlText w:val="%8."/>
      <w:lvlJc w:val="left"/>
      <w:pPr>
        <w:ind w:left="5760" w:hanging="360"/>
      </w:pPr>
    </w:lvl>
    <w:lvl w:ilvl="8" w:tplc="E87C7102">
      <w:start w:val="1"/>
      <w:numFmt w:val="lowerRoman"/>
      <w:lvlText w:val="%9."/>
      <w:lvlJc w:val="right"/>
      <w:pPr>
        <w:ind w:left="6480" w:hanging="180"/>
      </w:pPr>
    </w:lvl>
  </w:abstractNum>
  <w:abstractNum w:abstractNumId="20" w15:restartNumberingAfterBreak="0">
    <w:nsid w:val="4558372C"/>
    <w:multiLevelType w:val="hybridMultilevel"/>
    <w:tmpl w:val="45622D9E"/>
    <w:lvl w:ilvl="0" w:tplc="8E361D88">
      <w:start w:val="1"/>
      <w:numFmt w:val="bullet"/>
      <w:lvlText w:val="-"/>
      <w:lvlJc w:val="left"/>
      <w:pPr>
        <w:ind w:left="720" w:hanging="360"/>
      </w:pPr>
      <w:rPr>
        <w:rFonts w:ascii="Calibri" w:hAnsi="Calibri" w:hint="default"/>
      </w:rPr>
    </w:lvl>
    <w:lvl w:ilvl="1" w:tplc="5A388216">
      <w:start w:val="1"/>
      <w:numFmt w:val="bullet"/>
      <w:lvlText w:val="o"/>
      <w:lvlJc w:val="left"/>
      <w:pPr>
        <w:ind w:left="1440" w:hanging="360"/>
      </w:pPr>
      <w:rPr>
        <w:rFonts w:ascii="Courier New" w:hAnsi="Courier New" w:hint="default"/>
      </w:rPr>
    </w:lvl>
    <w:lvl w:ilvl="2" w:tplc="FD94E2E8">
      <w:start w:val="1"/>
      <w:numFmt w:val="bullet"/>
      <w:lvlText w:val=""/>
      <w:lvlJc w:val="left"/>
      <w:pPr>
        <w:ind w:left="2160" w:hanging="360"/>
      </w:pPr>
      <w:rPr>
        <w:rFonts w:ascii="Wingdings" w:hAnsi="Wingdings" w:hint="default"/>
      </w:rPr>
    </w:lvl>
    <w:lvl w:ilvl="3" w:tplc="66740832">
      <w:start w:val="1"/>
      <w:numFmt w:val="bullet"/>
      <w:lvlText w:val=""/>
      <w:lvlJc w:val="left"/>
      <w:pPr>
        <w:ind w:left="2880" w:hanging="360"/>
      </w:pPr>
      <w:rPr>
        <w:rFonts w:ascii="Symbol" w:hAnsi="Symbol" w:hint="default"/>
      </w:rPr>
    </w:lvl>
    <w:lvl w:ilvl="4" w:tplc="C8AABE40">
      <w:start w:val="1"/>
      <w:numFmt w:val="bullet"/>
      <w:lvlText w:val="o"/>
      <w:lvlJc w:val="left"/>
      <w:pPr>
        <w:ind w:left="3600" w:hanging="360"/>
      </w:pPr>
      <w:rPr>
        <w:rFonts w:ascii="Courier New" w:hAnsi="Courier New" w:hint="default"/>
      </w:rPr>
    </w:lvl>
    <w:lvl w:ilvl="5" w:tplc="3B28C104">
      <w:start w:val="1"/>
      <w:numFmt w:val="bullet"/>
      <w:lvlText w:val=""/>
      <w:lvlJc w:val="left"/>
      <w:pPr>
        <w:ind w:left="4320" w:hanging="360"/>
      </w:pPr>
      <w:rPr>
        <w:rFonts w:ascii="Wingdings" w:hAnsi="Wingdings" w:hint="default"/>
      </w:rPr>
    </w:lvl>
    <w:lvl w:ilvl="6" w:tplc="4E86D5C0">
      <w:start w:val="1"/>
      <w:numFmt w:val="bullet"/>
      <w:lvlText w:val=""/>
      <w:lvlJc w:val="left"/>
      <w:pPr>
        <w:ind w:left="5040" w:hanging="360"/>
      </w:pPr>
      <w:rPr>
        <w:rFonts w:ascii="Symbol" w:hAnsi="Symbol" w:hint="default"/>
      </w:rPr>
    </w:lvl>
    <w:lvl w:ilvl="7" w:tplc="E8140248">
      <w:start w:val="1"/>
      <w:numFmt w:val="bullet"/>
      <w:lvlText w:val="o"/>
      <w:lvlJc w:val="left"/>
      <w:pPr>
        <w:ind w:left="5760" w:hanging="360"/>
      </w:pPr>
      <w:rPr>
        <w:rFonts w:ascii="Courier New" w:hAnsi="Courier New" w:hint="default"/>
      </w:rPr>
    </w:lvl>
    <w:lvl w:ilvl="8" w:tplc="F68AD3E4">
      <w:start w:val="1"/>
      <w:numFmt w:val="bullet"/>
      <w:lvlText w:val=""/>
      <w:lvlJc w:val="left"/>
      <w:pPr>
        <w:ind w:left="6480" w:hanging="360"/>
      </w:pPr>
      <w:rPr>
        <w:rFonts w:ascii="Wingdings" w:hAnsi="Wingdings" w:hint="default"/>
      </w:rPr>
    </w:lvl>
  </w:abstractNum>
  <w:abstractNum w:abstractNumId="21" w15:restartNumberingAfterBreak="0">
    <w:nsid w:val="45893D5F"/>
    <w:multiLevelType w:val="hybridMultilevel"/>
    <w:tmpl w:val="DA8A7FF0"/>
    <w:lvl w:ilvl="0" w:tplc="9DD22C8A">
      <w:start w:val="1"/>
      <w:numFmt w:val="bullet"/>
      <w:lvlText w:val="-"/>
      <w:lvlJc w:val="left"/>
      <w:pPr>
        <w:ind w:left="720" w:hanging="360"/>
      </w:pPr>
      <w:rPr>
        <w:rFonts w:ascii="Calibri" w:hAnsi="Calibri" w:hint="default"/>
      </w:rPr>
    </w:lvl>
    <w:lvl w:ilvl="1" w:tplc="15F0DFEE">
      <w:start w:val="1"/>
      <w:numFmt w:val="bullet"/>
      <w:lvlText w:val="o"/>
      <w:lvlJc w:val="left"/>
      <w:pPr>
        <w:ind w:left="1440" w:hanging="360"/>
      </w:pPr>
      <w:rPr>
        <w:rFonts w:ascii="Courier New" w:hAnsi="Courier New" w:hint="default"/>
      </w:rPr>
    </w:lvl>
    <w:lvl w:ilvl="2" w:tplc="2E4C76C6">
      <w:start w:val="1"/>
      <w:numFmt w:val="bullet"/>
      <w:lvlText w:val=""/>
      <w:lvlJc w:val="left"/>
      <w:pPr>
        <w:ind w:left="2160" w:hanging="360"/>
      </w:pPr>
      <w:rPr>
        <w:rFonts w:ascii="Wingdings" w:hAnsi="Wingdings" w:hint="default"/>
      </w:rPr>
    </w:lvl>
    <w:lvl w:ilvl="3" w:tplc="0240B8F4">
      <w:start w:val="1"/>
      <w:numFmt w:val="bullet"/>
      <w:lvlText w:val=""/>
      <w:lvlJc w:val="left"/>
      <w:pPr>
        <w:ind w:left="2880" w:hanging="360"/>
      </w:pPr>
      <w:rPr>
        <w:rFonts w:ascii="Symbol" w:hAnsi="Symbol" w:hint="default"/>
      </w:rPr>
    </w:lvl>
    <w:lvl w:ilvl="4" w:tplc="F206847C">
      <w:start w:val="1"/>
      <w:numFmt w:val="bullet"/>
      <w:lvlText w:val="o"/>
      <w:lvlJc w:val="left"/>
      <w:pPr>
        <w:ind w:left="3600" w:hanging="360"/>
      </w:pPr>
      <w:rPr>
        <w:rFonts w:ascii="Courier New" w:hAnsi="Courier New" w:hint="default"/>
      </w:rPr>
    </w:lvl>
    <w:lvl w:ilvl="5" w:tplc="EBE8DFD4">
      <w:start w:val="1"/>
      <w:numFmt w:val="bullet"/>
      <w:lvlText w:val=""/>
      <w:lvlJc w:val="left"/>
      <w:pPr>
        <w:ind w:left="4320" w:hanging="360"/>
      </w:pPr>
      <w:rPr>
        <w:rFonts w:ascii="Wingdings" w:hAnsi="Wingdings" w:hint="default"/>
      </w:rPr>
    </w:lvl>
    <w:lvl w:ilvl="6" w:tplc="668A510E">
      <w:start w:val="1"/>
      <w:numFmt w:val="bullet"/>
      <w:lvlText w:val=""/>
      <w:lvlJc w:val="left"/>
      <w:pPr>
        <w:ind w:left="5040" w:hanging="360"/>
      </w:pPr>
      <w:rPr>
        <w:rFonts w:ascii="Symbol" w:hAnsi="Symbol" w:hint="default"/>
      </w:rPr>
    </w:lvl>
    <w:lvl w:ilvl="7" w:tplc="D53E5FBE">
      <w:start w:val="1"/>
      <w:numFmt w:val="bullet"/>
      <w:lvlText w:val="o"/>
      <w:lvlJc w:val="left"/>
      <w:pPr>
        <w:ind w:left="5760" w:hanging="360"/>
      </w:pPr>
      <w:rPr>
        <w:rFonts w:ascii="Courier New" w:hAnsi="Courier New" w:hint="default"/>
      </w:rPr>
    </w:lvl>
    <w:lvl w:ilvl="8" w:tplc="891A137A">
      <w:start w:val="1"/>
      <w:numFmt w:val="bullet"/>
      <w:lvlText w:val=""/>
      <w:lvlJc w:val="left"/>
      <w:pPr>
        <w:ind w:left="6480" w:hanging="360"/>
      </w:pPr>
      <w:rPr>
        <w:rFonts w:ascii="Wingdings" w:hAnsi="Wingdings" w:hint="default"/>
      </w:rPr>
    </w:lvl>
  </w:abstractNum>
  <w:abstractNum w:abstractNumId="22" w15:restartNumberingAfterBreak="0">
    <w:nsid w:val="472184D2"/>
    <w:multiLevelType w:val="hybridMultilevel"/>
    <w:tmpl w:val="3BACBA96"/>
    <w:lvl w:ilvl="0" w:tplc="940AAAE8">
      <w:start w:val="8"/>
      <w:numFmt w:val="decimal"/>
      <w:lvlText w:val="%1."/>
      <w:lvlJc w:val="left"/>
      <w:pPr>
        <w:ind w:left="720" w:hanging="360"/>
      </w:pPr>
    </w:lvl>
    <w:lvl w:ilvl="1" w:tplc="1CB25452">
      <w:start w:val="1"/>
      <w:numFmt w:val="lowerLetter"/>
      <w:lvlText w:val="%2."/>
      <w:lvlJc w:val="left"/>
      <w:pPr>
        <w:ind w:left="1440" w:hanging="360"/>
      </w:pPr>
    </w:lvl>
    <w:lvl w:ilvl="2" w:tplc="4EE89E2A">
      <w:start w:val="1"/>
      <w:numFmt w:val="lowerRoman"/>
      <w:lvlText w:val="%3."/>
      <w:lvlJc w:val="right"/>
      <w:pPr>
        <w:ind w:left="2160" w:hanging="180"/>
      </w:pPr>
    </w:lvl>
    <w:lvl w:ilvl="3" w:tplc="6290C100">
      <w:start w:val="1"/>
      <w:numFmt w:val="decimal"/>
      <w:lvlText w:val="%4."/>
      <w:lvlJc w:val="left"/>
      <w:pPr>
        <w:ind w:left="2880" w:hanging="360"/>
      </w:pPr>
    </w:lvl>
    <w:lvl w:ilvl="4" w:tplc="A6406F7E">
      <w:start w:val="1"/>
      <w:numFmt w:val="lowerLetter"/>
      <w:lvlText w:val="%5."/>
      <w:lvlJc w:val="left"/>
      <w:pPr>
        <w:ind w:left="3600" w:hanging="360"/>
      </w:pPr>
    </w:lvl>
    <w:lvl w:ilvl="5" w:tplc="C712A270">
      <w:start w:val="1"/>
      <w:numFmt w:val="lowerRoman"/>
      <w:lvlText w:val="%6."/>
      <w:lvlJc w:val="right"/>
      <w:pPr>
        <w:ind w:left="4320" w:hanging="180"/>
      </w:pPr>
    </w:lvl>
    <w:lvl w:ilvl="6" w:tplc="0AA222DE">
      <w:start w:val="1"/>
      <w:numFmt w:val="decimal"/>
      <w:lvlText w:val="%7."/>
      <w:lvlJc w:val="left"/>
      <w:pPr>
        <w:ind w:left="5040" w:hanging="360"/>
      </w:pPr>
    </w:lvl>
    <w:lvl w:ilvl="7" w:tplc="F552F65E">
      <w:start w:val="1"/>
      <w:numFmt w:val="lowerLetter"/>
      <w:lvlText w:val="%8."/>
      <w:lvlJc w:val="left"/>
      <w:pPr>
        <w:ind w:left="5760" w:hanging="360"/>
      </w:pPr>
    </w:lvl>
    <w:lvl w:ilvl="8" w:tplc="34005B2A">
      <w:start w:val="1"/>
      <w:numFmt w:val="lowerRoman"/>
      <w:lvlText w:val="%9."/>
      <w:lvlJc w:val="right"/>
      <w:pPr>
        <w:ind w:left="6480" w:hanging="180"/>
      </w:pPr>
    </w:lvl>
  </w:abstractNum>
  <w:abstractNum w:abstractNumId="23" w15:restartNumberingAfterBreak="0">
    <w:nsid w:val="4A8E5C98"/>
    <w:multiLevelType w:val="hybridMultilevel"/>
    <w:tmpl w:val="01905312"/>
    <w:lvl w:ilvl="0" w:tplc="450ADDBA">
      <w:start w:val="1"/>
      <w:numFmt w:val="bullet"/>
      <w:lvlText w:val="-"/>
      <w:lvlJc w:val="left"/>
      <w:pPr>
        <w:ind w:left="1080" w:hanging="360"/>
      </w:pPr>
      <w:rPr>
        <w:rFonts w:ascii="Aptos" w:hAnsi="Aptos" w:hint="default"/>
      </w:rPr>
    </w:lvl>
    <w:lvl w:ilvl="1" w:tplc="C546B898">
      <w:start w:val="1"/>
      <w:numFmt w:val="bullet"/>
      <w:lvlText w:val="o"/>
      <w:lvlJc w:val="left"/>
      <w:pPr>
        <w:ind w:left="1440" w:hanging="360"/>
      </w:pPr>
      <w:rPr>
        <w:rFonts w:ascii="Courier New" w:hAnsi="Courier New" w:hint="default"/>
      </w:rPr>
    </w:lvl>
    <w:lvl w:ilvl="2" w:tplc="5734D9B6">
      <w:start w:val="1"/>
      <w:numFmt w:val="bullet"/>
      <w:lvlText w:val=""/>
      <w:lvlJc w:val="left"/>
      <w:pPr>
        <w:ind w:left="2160" w:hanging="360"/>
      </w:pPr>
      <w:rPr>
        <w:rFonts w:ascii="Wingdings" w:hAnsi="Wingdings" w:hint="default"/>
      </w:rPr>
    </w:lvl>
    <w:lvl w:ilvl="3" w:tplc="D1E27C5C">
      <w:start w:val="1"/>
      <w:numFmt w:val="bullet"/>
      <w:lvlText w:val=""/>
      <w:lvlJc w:val="left"/>
      <w:pPr>
        <w:ind w:left="2880" w:hanging="360"/>
      </w:pPr>
      <w:rPr>
        <w:rFonts w:ascii="Symbol" w:hAnsi="Symbol" w:hint="default"/>
      </w:rPr>
    </w:lvl>
    <w:lvl w:ilvl="4" w:tplc="6F4ADBB2">
      <w:start w:val="1"/>
      <w:numFmt w:val="bullet"/>
      <w:lvlText w:val="o"/>
      <w:lvlJc w:val="left"/>
      <w:pPr>
        <w:ind w:left="3600" w:hanging="360"/>
      </w:pPr>
      <w:rPr>
        <w:rFonts w:ascii="Courier New" w:hAnsi="Courier New" w:hint="default"/>
      </w:rPr>
    </w:lvl>
    <w:lvl w:ilvl="5" w:tplc="B972CAC8">
      <w:start w:val="1"/>
      <w:numFmt w:val="bullet"/>
      <w:lvlText w:val=""/>
      <w:lvlJc w:val="left"/>
      <w:pPr>
        <w:ind w:left="4320" w:hanging="360"/>
      </w:pPr>
      <w:rPr>
        <w:rFonts w:ascii="Wingdings" w:hAnsi="Wingdings" w:hint="default"/>
      </w:rPr>
    </w:lvl>
    <w:lvl w:ilvl="6" w:tplc="F5429142">
      <w:start w:val="1"/>
      <w:numFmt w:val="bullet"/>
      <w:lvlText w:val=""/>
      <w:lvlJc w:val="left"/>
      <w:pPr>
        <w:ind w:left="5040" w:hanging="360"/>
      </w:pPr>
      <w:rPr>
        <w:rFonts w:ascii="Symbol" w:hAnsi="Symbol" w:hint="default"/>
      </w:rPr>
    </w:lvl>
    <w:lvl w:ilvl="7" w:tplc="0A40804C">
      <w:start w:val="1"/>
      <w:numFmt w:val="bullet"/>
      <w:lvlText w:val="o"/>
      <w:lvlJc w:val="left"/>
      <w:pPr>
        <w:ind w:left="5760" w:hanging="360"/>
      </w:pPr>
      <w:rPr>
        <w:rFonts w:ascii="Courier New" w:hAnsi="Courier New" w:hint="default"/>
      </w:rPr>
    </w:lvl>
    <w:lvl w:ilvl="8" w:tplc="5CC0A4E8">
      <w:start w:val="1"/>
      <w:numFmt w:val="bullet"/>
      <w:lvlText w:val=""/>
      <w:lvlJc w:val="left"/>
      <w:pPr>
        <w:ind w:left="6480" w:hanging="360"/>
      </w:pPr>
      <w:rPr>
        <w:rFonts w:ascii="Wingdings" w:hAnsi="Wingdings" w:hint="default"/>
      </w:rPr>
    </w:lvl>
  </w:abstractNum>
  <w:abstractNum w:abstractNumId="24" w15:restartNumberingAfterBreak="0">
    <w:nsid w:val="4FE10E00"/>
    <w:multiLevelType w:val="hybridMultilevel"/>
    <w:tmpl w:val="6338D200"/>
    <w:lvl w:ilvl="0" w:tplc="E696976E">
      <w:start w:val="1"/>
      <w:numFmt w:val="bullet"/>
      <w:lvlText w:val="-"/>
      <w:lvlJc w:val="left"/>
      <w:pPr>
        <w:ind w:left="720" w:hanging="360"/>
      </w:pPr>
      <w:rPr>
        <w:rFonts w:ascii="Calibri" w:hAnsi="Calibri" w:hint="default"/>
      </w:rPr>
    </w:lvl>
    <w:lvl w:ilvl="1" w:tplc="F724C430">
      <w:start w:val="1"/>
      <w:numFmt w:val="bullet"/>
      <w:lvlText w:val="o"/>
      <w:lvlJc w:val="left"/>
      <w:pPr>
        <w:ind w:left="1440" w:hanging="360"/>
      </w:pPr>
      <w:rPr>
        <w:rFonts w:ascii="Courier New" w:hAnsi="Courier New" w:hint="default"/>
      </w:rPr>
    </w:lvl>
    <w:lvl w:ilvl="2" w:tplc="1444E6D6">
      <w:start w:val="1"/>
      <w:numFmt w:val="bullet"/>
      <w:lvlText w:val=""/>
      <w:lvlJc w:val="left"/>
      <w:pPr>
        <w:ind w:left="2160" w:hanging="360"/>
      </w:pPr>
      <w:rPr>
        <w:rFonts w:ascii="Wingdings" w:hAnsi="Wingdings" w:hint="default"/>
      </w:rPr>
    </w:lvl>
    <w:lvl w:ilvl="3" w:tplc="1F3EECF2">
      <w:start w:val="1"/>
      <w:numFmt w:val="bullet"/>
      <w:lvlText w:val=""/>
      <w:lvlJc w:val="left"/>
      <w:pPr>
        <w:ind w:left="2880" w:hanging="360"/>
      </w:pPr>
      <w:rPr>
        <w:rFonts w:ascii="Symbol" w:hAnsi="Symbol" w:hint="default"/>
      </w:rPr>
    </w:lvl>
    <w:lvl w:ilvl="4" w:tplc="92A692B0">
      <w:start w:val="1"/>
      <w:numFmt w:val="bullet"/>
      <w:lvlText w:val="o"/>
      <w:lvlJc w:val="left"/>
      <w:pPr>
        <w:ind w:left="3600" w:hanging="360"/>
      </w:pPr>
      <w:rPr>
        <w:rFonts w:ascii="Courier New" w:hAnsi="Courier New" w:hint="default"/>
      </w:rPr>
    </w:lvl>
    <w:lvl w:ilvl="5" w:tplc="030C1B78">
      <w:start w:val="1"/>
      <w:numFmt w:val="bullet"/>
      <w:lvlText w:val=""/>
      <w:lvlJc w:val="left"/>
      <w:pPr>
        <w:ind w:left="4320" w:hanging="360"/>
      </w:pPr>
      <w:rPr>
        <w:rFonts w:ascii="Wingdings" w:hAnsi="Wingdings" w:hint="default"/>
      </w:rPr>
    </w:lvl>
    <w:lvl w:ilvl="6" w:tplc="0C825B4A">
      <w:start w:val="1"/>
      <w:numFmt w:val="bullet"/>
      <w:lvlText w:val=""/>
      <w:lvlJc w:val="left"/>
      <w:pPr>
        <w:ind w:left="5040" w:hanging="360"/>
      </w:pPr>
      <w:rPr>
        <w:rFonts w:ascii="Symbol" w:hAnsi="Symbol" w:hint="default"/>
      </w:rPr>
    </w:lvl>
    <w:lvl w:ilvl="7" w:tplc="AE6037AA">
      <w:start w:val="1"/>
      <w:numFmt w:val="bullet"/>
      <w:lvlText w:val="o"/>
      <w:lvlJc w:val="left"/>
      <w:pPr>
        <w:ind w:left="5760" w:hanging="360"/>
      </w:pPr>
      <w:rPr>
        <w:rFonts w:ascii="Courier New" w:hAnsi="Courier New" w:hint="default"/>
      </w:rPr>
    </w:lvl>
    <w:lvl w:ilvl="8" w:tplc="D8C8313E">
      <w:start w:val="1"/>
      <w:numFmt w:val="bullet"/>
      <w:lvlText w:val=""/>
      <w:lvlJc w:val="left"/>
      <w:pPr>
        <w:ind w:left="6480" w:hanging="360"/>
      </w:pPr>
      <w:rPr>
        <w:rFonts w:ascii="Wingdings" w:hAnsi="Wingdings" w:hint="default"/>
      </w:rPr>
    </w:lvl>
  </w:abstractNum>
  <w:abstractNum w:abstractNumId="25" w15:restartNumberingAfterBreak="0">
    <w:nsid w:val="50AD17B8"/>
    <w:multiLevelType w:val="hybridMultilevel"/>
    <w:tmpl w:val="DE888DA0"/>
    <w:lvl w:ilvl="0" w:tplc="989415F0">
      <w:start w:val="1"/>
      <w:numFmt w:val="bullet"/>
      <w:lvlText w:val="-"/>
      <w:lvlJc w:val="left"/>
      <w:pPr>
        <w:ind w:left="720" w:hanging="360"/>
      </w:pPr>
      <w:rPr>
        <w:rFonts w:ascii="Calibri" w:hAnsi="Calibri" w:hint="default"/>
      </w:rPr>
    </w:lvl>
    <w:lvl w:ilvl="1" w:tplc="FD042C62">
      <w:start w:val="1"/>
      <w:numFmt w:val="bullet"/>
      <w:lvlText w:val="o"/>
      <w:lvlJc w:val="left"/>
      <w:pPr>
        <w:ind w:left="1440" w:hanging="360"/>
      </w:pPr>
      <w:rPr>
        <w:rFonts w:ascii="Courier New" w:hAnsi="Courier New" w:hint="default"/>
      </w:rPr>
    </w:lvl>
    <w:lvl w:ilvl="2" w:tplc="0E24CE74">
      <w:start w:val="1"/>
      <w:numFmt w:val="bullet"/>
      <w:lvlText w:val=""/>
      <w:lvlJc w:val="left"/>
      <w:pPr>
        <w:ind w:left="2160" w:hanging="360"/>
      </w:pPr>
      <w:rPr>
        <w:rFonts w:ascii="Wingdings" w:hAnsi="Wingdings" w:hint="default"/>
      </w:rPr>
    </w:lvl>
    <w:lvl w:ilvl="3" w:tplc="BA68E1D4">
      <w:start w:val="1"/>
      <w:numFmt w:val="bullet"/>
      <w:lvlText w:val=""/>
      <w:lvlJc w:val="left"/>
      <w:pPr>
        <w:ind w:left="2880" w:hanging="360"/>
      </w:pPr>
      <w:rPr>
        <w:rFonts w:ascii="Symbol" w:hAnsi="Symbol" w:hint="default"/>
      </w:rPr>
    </w:lvl>
    <w:lvl w:ilvl="4" w:tplc="11983512">
      <w:start w:val="1"/>
      <w:numFmt w:val="bullet"/>
      <w:lvlText w:val="o"/>
      <w:lvlJc w:val="left"/>
      <w:pPr>
        <w:ind w:left="3600" w:hanging="360"/>
      </w:pPr>
      <w:rPr>
        <w:rFonts w:ascii="Courier New" w:hAnsi="Courier New" w:hint="default"/>
      </w:rPr>
    </w:lvl>
    <w:lvl w:ilvl="5" w:tplc="53988056">
      <w:start w:val="1"/>
      <w:numFmt w:val="bullet"/>
      <w:lvlText w:val=""/>
      <w:lvlJc w:val="left"/>
      <w:pPr>
        <w:ind w:left="4320" w:hanging="360"/>
      </w:pPr>
      <w:rPr>
        <w:rFonts w:ascii="Wingdings" w:hAnsi="Wingdings" w:hint="default"/>
      </w:rPr>
    </w:lvl>
    <w:lvl w:ilvl="6" w:tplc="EBA82122">
      <w:start w:val="1"/>
      <w:numFmt w:val="bullet"/>
      <w:lvlText w:val=""/>
      <w:lvlJc w:val="left"/>
      <w:pPr>
        <w:ind w:left="5040" w:hanging="360"/>
      </w:pPr>
      <w:rPr>
        <w:rFonts w:ascii="Symbol" w:hAnsi="Symbol" w:hint="default"/>
      </w:rPr>
    </w:lvl>
    <w:lvl w:ilvl="7" w:tplc="5FB6501A">
      <w:start w:val="1"/>
      <w:numFmt w:val="bullet"/>
      <w:lvlText w:val="o"/>
      <w:lvlJc w:val="left"/>
      <w:pPr>
        <w:ind w:left="5760" w:hanging="360"/>
      </w:pPr>
      <w:rPr>
        <w:rFonts w:ascii="Courier New" w:hAnsi="Courier New" w:hint="default"/>
      </w:rPr>
    </w:lvl>
    <w:lvl w:ilvl="8" w:tplc="67F489EA">
      <w:start w:val="1"/>
      <w:numFmt w:val="bullet"/>
      <w:lvlText w:val=""/>
      <w:lvlJc w:val="left"/>
      <w:pPr>
        <w:ind w:left="6480" w:hanging="360"/>
      </w:pPr>
      <w:rPr>
        <w:rFonts w:ascii="Wingdings" w:hAnsi="Wingdings" w:hint="default"/>
      </w:rPr>
    </w:lvl>
  </w:abstractNum>
  <w:abstractNum w:abstractNumId="26" w15:restartNumberingAfterBreak="0">
    <w:nsid w:val="597F58C9"/>
    <w:multiLevelType w:val="hybridMultilevel"/>
    <w:tmpl w:val="AC36FDFC"/>
    <w:lvl w:ilvl="0" w:tplc="6FA8FBB8">
      <w:start w:val="1"/>
      <w:numFmt w:val="bullet"/>
      <w:lvlText w:val="-"/>
      <w:lvlJc w:val="left"/>
      <w:pPr>
        <w:ind w:left="720" w:hanging="360"/>
      </w:pPr>
      <w:rPr>
        <w:rFonts w:ascii="Calibri" w:hAnsi="Calibri" w:hint="default"/>
      </w:rPr>
    </w:lvl>
    <w:lvl w:ilvl="1" w:tplc="4922EE02">
      <w:start w:val="1"/>
      <w:numFmt w:val="bullet"/>
      <w:lvlText w:val="o"/>
      <w:lvlJc w:val="left"/>
      <w:pPr>
        <w:ind w:left="1440" w:hanging="360"/>
      </w:pPr>
      <w:rPr>
        <w:rFonts w:ascii="Courier New" w:hAnsi="Courier New" w:hint="default"/>
      </w:rPr>
    </w:lvl>
    <w:lvl w:ilvl="2" w:tplc="4D0AD9B8">
      <w:start w:val="1"/>
      <w:numFmt w:val="bullet"/>
      <w:lvlText w:val=""/>
      <w:lvlJc w:val="left"/>
      <w:pPr>
        <w:ind w:left="2160" w:hanging="360"/>
      </w:pPr>
      <w:rPr>
        <w:rFonts w:ascii="Wingdings" w:hAnsi="Wingdings" w:hint="default"/>
      </w:rPr>
    </w:lvl>
    <w:lvl w:ilvl="3" w:tplc="FF363D52">
      <w:start w:val="1"/>
      <w:numFmt w:val="bullet"/>
      <w:lvlText w:val=""/>
      <w:lvlJc w:val="left"/>
      <w:pPr>
        <w:ind w:left="2880" w:hanging="360"/>
      </w:pPr>
      <w:rPr>
        <w:rFonts w:ascii="Symbol" w:hAnsi="Symbol" w:hint="default"/>
      </w:rPr>
    </w:lvl>
    <w:lvl w:ilvl="4" w:tplc="EBE66A60">
      <w:start w:val="1"/>
      <w:numFmt w:val="bullet"/>
      <w:lvlText w:val="o"/>
      <w:lvlJc w:val="left"/>
      <w:pPr>
        <w:ind w:left="3600" w:hanging="360"/>
      </w:pPr>
      <w:rPr>
        <w:rFonts w:ascii="Courier New" w:hAnsi="Courier New" w:hint="default"/>
      </w:rPr>
    </w:lvl>
    <w:lvl w:ilvl="5" w:tplc="4C48EFD4">
      <w:start w:val="1"/>
      <w:numFmt w:val="bullet"/>
      <w:lvlText w:val=""/>
      <w:lvlJc w:val="left"/>
      <w:pPr>
        <w:ind w:left="4320" w:hanging="360"/>
      </w:pPr>
      <w:rPr>
        <w:rFonts w:ascii="Wingdings" w:hAnsi="Wingdings" w:hint="default"/>
      </w:rPr>
    </w:lvl>
    <w:lvl w:ilvl="6" w:tplc="3F60D96C">
      <w:start w:val="1"/>
      <w:numFmt w:val="bullet"/>
      <w:lvlText w:val=""/>
      <w:lvlJc w:val="left"/>
      <w:pPr>
        <w:ind w:left="5040" w:hanging="360"/>
      </w:pPr>
      <w:rPr>
        <w:rFonts w:ascii="Symbol" w:hAnsi="Symbol" w:hint="default"/>
      </w:rPr>
    </w:lvl>
    <w:lvl w:ilvl="7" w:tplc="8794BB36">
      <w:start w:val="1"/>
      <w:numFmt w:val="bullet"/>
      <w:lvlText w:val="o"/>
      <w:lvlJc w:val="left"/>
      <w:pPr>
        <w:ind w:left="5760" w:hanging="360"/>
      </w:pPr>
      <w:rPr>
        <w:rFonts w:ascii="Courier New" w:hAnsi="Courier New" w:hint="default"/>
      </w:rPr>
    </w:lvl>
    <w:lvl w:ilvl="8" w:tplc="A4A4C526">
      <w:start w:val="1"/>
      <w:numFmt w:val="bullet"/>
      <w:lvlText w:val=""/>
      <w:lvlJc w:val="left"/>
      <w:pPr>
        <w:ind w:left="6480" w:hanging="360"/>
      </w:pPr>
      <w:rPr>
        <w:rFonts w:ascii="Wingdings" w:hAnsi="Wingdings" w:hint="default"/>
      </w:rPr>
    </w:lvl>
  </w:abstractNum>
  <w:abstractNum w:abstractNumId="27" w15:restartNumberingAfterBreak="0">
    <w:nsid w:val="5FC9E0AA"/>
    <w:multiLevelType w:val="hybridMultilevel"/>
    <w:tmpl w:val="D80E5422"/>
    <w:lvl w:ilvl="0" w:tplc="ECBC8ED6">
      <w:start w:val="1"/>
      <w:numFmt w:val="bullet"/>
      <w:lvlText w:val="·"/>
      <w:lvlJc w:val="left"/>
      <w:pPr>
        <w:ind w:left="720" w:hanging="360"/>
      </w:pPr>
      <w:rPr>
        <w:rFonts w:ascii="Symbol" w:hAnsi="Symbol" w:hint="default"/>
      </w:rPr>
    </w:lvl>
    <w:lvl w:ilvl="1" w:tplc="1DEC31BA">
      <w:start w:val="1"/>
      <w:numFmt w:val="bullet"/>
      <w:lvlText w:val="o"/>
      <w:lvlJc w:val="left"/>
      <w:pPr>
        <w:ind w:left="1440" w:hanging="360"/>
      </w:pPr>
      <w:rPr>
        <w:rFonts w:ascii="Courier New" w:hAnsi="Courier New" w:hint="default"/>
      </w:rPr>
    </w:lvl>
    <w:lvl w:ilvl="2" w:tplc="31A27BD2">
      <w:start w:val="1"/>
      <w:numFmt w:val="bullet"/>
      <w:lvlText w:val=""/>
      <w:lvlJc w:val="left"/>
      <w:pPr>
        <w:ind w:left="2160" w:hanging="360"/>
      </w:pPr>
      <w:rPr>
        <w:rFonts w:ascii="Wingdings" w:hAnsi="Wingdings" w:hint="default"/>
      </w:rPr>
    </w:lvl>
    <w:lvl w:ilvl="3" w:tplc="B2423B08">
      <w:start w:val="1"/>
      <w:numFmt w:val="bullet"/>
      <w:lvlText w:val=""/>
      <w:lvlJc w:val="left"/>
      <w:pPr>
        <w:ind w:left="2880" w:hanging="360"/>
      </w:pPr>
      <w:rPr>
        <w:rFonts w:ascii="Symbol" w:hAnsi="Symbol" w:hint="default"/>
      </w:rPr>
    </w:lvl>
    <w:lvl w:ilvl="4" w:tplc="FA82F318">
      <w:start w:val="1"/>
      <w:numFmt w:val="bullet"/>
      <w:lvlText w:val="o"/>
      <w:lvlJc w:val="left"/>
      <w:pPr>
        <w:ind w:left="3600" w:hanging="360"/>
      </w:pPr>
      <w:rPr>
        <w:rFonts w:ascii="Courier New" w:hAnsi="Courier New" w:hint="default"/>
      </w:rPr>
    </w:lvl>
    <w:lvl w:ilvl="5" w:tplc="A3FEB31E">
      <w:start w:val="1"/>
      <w:numFmt w:val="bullet"/>
      <w:lvlText w:val=""/>
      <w:lvlJc w:val="left"/>
      <w:pPr>
        <w:ind w:left="4320" w:hanging="360"/>
      </w:pPr>
      <w:rPr>
        <w:rFonts w:ascii="Wingdings" w:hAnsi="Wingdings" w:hint="default"/>
      </w:rPr>
    </w:lvl>
    <w:lvl w:ilvl="6" w:tplc="1B3C1DA6">
      <w:start w:val="1"/>
      <w:numFmt w:val="bullet"/>
      <w:lvlText w:val=""/>
      <w:lvlJc w:val="left"/>
      <w:pPr>
        <w:ind w:left="5040" w:hanging="360"/>
      </w:pPr>
      <w:rPr>
        <w:rFonts w:ascii="Symbol" w:hAnsi="Symbol" w:hint="default"/>
      </w:rPr>
    </w:lvl>
    <w:lvl w:ilvl="7" w:tplc="D92E501A">
      <w:start w:val="1"/>
      <w:numFmt w:val="bullet"/>
      <w:lvlText w:val="o"/>
      <w:lvlJc w:val="left"/>
      <w:pPr>
        <w:ind w:left="5760" w:hanging="360"/>
      </w:pPr>
      <w:rPr>
        <w:rFonts w:ascii="Courier New" w:hAnsi="Courier New" w:hint="default"/>
      </w:rPr>
    </w:lvl>
    <w:lvl w:ilvl="8" w:tplc="7EE24178">
      <w:start w:val="1"/>
      <w:numFmt w:val="bullet"/>
      <w:lvlText w:val=""/>
      <w:lvlJc w:val="left"/>
      <w:pPr>
        <w:ind w:left="6480" w:hanging="360"/>
      </w:pPr>
      <w:rPr>
        <w:rFonts w:ascii="Wingdings" w:hAnsi="Wingdings" w:hint="default"/>
      </w:rPr>
    </w:lvl>
  </w:abstractNum>
  <w:abstractNum w:abstractNumId="28" w15:restartNumberingAfterBreak="0">
    <w:nsid w:val="60E7B4EB"/>
    <w:multiLevelType w:val="hybridMultilevel"/>
    <w:tmpl w:val="715E8470"/>
    <w:lvl w:ilvl="0" w:tplc="2DFA510C">
      <w:start w:val="2"/>
      <w:numFmt w:val="decimal"/>
      <w:lvlText w:val="%1."/>
      <w:lvlJc w:val="left"/>
      <w:pPr>
        <w:ind w:left="720" w:hanging="360"/>
      </w:pPr>
    </w:lvl>
    <w:lvl w:ilvl="1" w:tplc="8EB437B8">
      <w:start w:val="1"/>
      <w:numFmt w:val="lowerLetter"/>
      <w:lvlText w:val="%2."/>
      <w:lvlJc w:val="left"/>
      <w:pPr>
        <w:ind w:left="1440" w:hanging="360"/>
      </w:pPr>
    </w:lvl>
    <w:lvl w:ilvl="2" w:tplc="1D2A238C">
      <w:start w:val="1"/>
      <w:numFmt w:val="lowerRoman"/>
      <w:lvlText w:val="%3."/>
      <w:lvlJc w:val="right"/>
      <w:pPr>
        <w:ind w:left="2160" w:hanging="180"/>
      </w:pPr>
    </w:lvl>
    <w:lvl w:ilvl="3" w:tplc="FF54F432">
      <w:start w:val="1"/>
      <w:numFmt w:val="decimal"/>
      <w:lvlText w:val="%4."/>
      <w:lvlJc w:val="left"/>
      <w:pPr>
        <w:ind w:left="2880" w:hanging="360"/>
      </w:pPr>
    </w:lvl>
    <w:lvl w:ilvl="4" w:tplc="A912CC96">
      <w:start w:val="1"/>
      <w:numFmt w:val="lowerLetter"/>
      <w:lvlText w:val="%5."/>
      <w:lvlJc w:val="left"/>
      <w:pPr>
        <w:ind w:left="3600" w:hanging="360"/>
      </w:pPr>
    </w:lvl>
    <w:lvl w:ilvl="5" w:tplc="2F647A8C">
      <w:start w:val="1"/>
      <w:numFmt w:val="lowerRoman"/>
      <w:lvlText w:val="%6."/>
      <w:lvlJc w:val="right"/>
      <w:pPr>
        <w:ind w:left="4320" w:hanging="180"/>
      </w:pPr>
    </w:lvl>
    <w:lvl w:ilvl="6" w:tplc="D7D0E8F8">
      <w:start w:val="1"/>
      <w:numFmt w:val="decimal"/>
      <w:lvlText w:val="%7."/>
      <w:lvlJc w:val="left"/>
      <w:pPr>
        <w:ind w:left="5040" w:hanging="360"/>
      </w:pPr>
    </w:lvl>
    <w:lvl w:ilvl="7" w:tplc="1C847890">
      <w:start w:val="1"/>
      <w:numFmt w:val="lowerLetter"/>
      <w:lvlText w:val="%8."/>
      <w:lvlJc w:val="left"/>
      <w:pPr>
        <w:ind w:left="5760" w:hanging="360"/>
      </w:pPr>
    </w:lvl>
    <w:lvl w:ilvl="8" w:tplc="88FC98BE">
      <w:start w:val="1"/>
      <w:numFmt w:val="lowerRoman"/>
      <w:lvlText w:val="%9."/>
      <w:lvlJc w:val="right"/>
      <w:pPr>
        <w:ind w:left="6480" w:hanging="180"/>
      </w:pPr>
    </w:lvl>
  </w:abstractNum>
  <w:abstractNum w:abstractNumId="29" w15:restartNumberingAfterBreak="0">
    <w:nsid w:val="6357120C"/>
    <w:multiLevelType w:val="hybridMultilevel"/>
    <w:tmpl w:val="8104F098"/>
    <w:lvl w:ilvl="0" w:tplc="7FC89040">
      <w:start w:val="1"/>
      <w:numFmt w:val="bullet"/>
      <w:lvlText w:val="-"/>
      <w:lvlJc w:val="left"/>
      <w:pPr>
        <w:ind w:left="1080" w:hanging="360"/>
      </w:pPr>
      <w:rPr>
        <w:rFonts w:ascii="Aptos" w:hAnsi="Aptos" w:hint="default"/>
      </w:rPr>
    </w:lvl>
    <w:lvl w:ilvl="1" w:tplc="532ADB6E">
      <w:start w:val="1"/>
      <w:numFmt w:val="bullet"/>
      <w:lvlText w:val="o"/>
      <w:lvlJc w:val="left"/>
      <w:pPr>
        <w:ind w:left="1440" w:hanging="360"/>
      </w:pPr>
      <w:rPr>
        <w:rFonts w:ascii="Courier New" w:hAnsi="Courier New" w:hint="default"/>
      </w:rPr>
    </w:lvl>
    <w:lvl w:ilvl="2" w:tplc="88A6EB6A">
      <w:start w:val="1"/>
      <w:numFmt w:val="bullet"/>
      <w:lvlText w:val=""/>
      <w:lvlJc w:val="left"/>
      <w:pPr>
        <w:ind w:left="2160" w:hanging="360"/>
      </w:pPr>
      <w:rPr>
        <w:rFonts w:ascii="Wingdings" w:hAnsi="Wingdings" w:hint="default"/>
      </w:rPr>
    </w:lvl>
    <w:lvl w:ilvl="3" w:tplc="FD20748E">
      <w:start w:val="1"/>
      <w:numFmt w:val="bullet"/>
      <w:lvlText w:val=""/>
      <w:lvlJc w:val="left"/>
      <w:pPr>
        <w:ind w:left="2880" w:hanging="360"/>
      </w:pPr>
      <w:rPr>
        <w:rFonts w:ascii="Symbol" w:hAnsi="Symbol" w:hint="default"/>
      </w:rPr>
    </w:lvl>
    <w:lvl w:ilvl="4" w:tplc="E50813E4">
      <w:start w:val="1"/>
      <w:numFmt w:val="bullet"/>
      <w:lvlText w:val="o"/>
      <w:lvlJc w:val="left"/>
      <w:pPr>
        <w:ind w:left="3600" w:hanging="360"/>
      </w:pPr>
      <w:rPr>
        <w:rFonts w:ascii="Courier New" w:hAnsi="Courier New" w:hint="default"/>
      </w:rPr>
    </w:lvl>
    <w:lvl w:ilvl="5" w:tplc="84A4ED38">
      <w:start w:val="1"/>
      <w:numFmt w:val="bullet"/>
      <w:lvlText w:val=""/>
      <w:lvlJc w:val="left"/>
      <w:pPr>
        <w:ind w:left="4320" w:hanging="360"/>
      </w:pPr>
      <w:rPr>
        <w:rFonts w:ascii="Wingdings" w:hAnsi="Wingdings" w:hint="default"/>
      </w:rPr>
    </w:lvl>
    <w:lvl w:ilvl="6" w:tplc="19C4E430">
      <w:start w:val="1"/>
      <w:numFmt w:val="bullet"/>
      <w:lvlText w:val=""/>
      <w:lvlJc w:val="left"/>
      <w:pPr>
        <w:ind w:left="5040" w:hanging="360"/>
      </w:pPr>
      <w:rPr>
        <w:rFonts w:ascii="Symbol" w:hAnsi="Symbol" w:hint="default"/>
      </w:rPr>
    </w:lvl>
    <w:lvl w:ilvl="7" w:tplc="979E294C">
      <w:start w:val="1"/>
      <w:numFmt w:val="bullet"/>
      <w:lvlText w:val="o"/>
      <w:lvlJc w:val="left"/>
      <w:pPr>
        <w:ind w:left="5760" w:hanging="360"/>
      </w:pPr>
      <w:rPr>
        <w:rFonts w:ascii="Courier New" w:hAnsi="Courier New" w:hint="default"/>
      </w:rPr>
    </w:lvl>
    <w:lvl w:ilvl="8" w:tplc="CBC6EF86">
      <w:start w:val="1"/>
      <w:numFmt w:val="bullet"/>
      <w:lvlText w:val=""/>
      <w:lvlJc w:val="left"/>
      <w:pPr>
        <w:ind w:left="6480" w:hanging="360"/>
      </w:pPr>
      <w:rPr>
        <w:rFonts w:ascii="Wingdings" w:hAnsi="Wingdings" w:hint="default"/>
      </w:rPr>
    </w:lvl>
  </w:abstractNum>
  <w:abstractNum w:abstractNumId="30" w15:restartNumberingAfterBreak="0">
    <w:nsid w:val="640AF3C8"/>
    <w:multiLevelType w:val="hybridMultilevel"/>
    <w:tmpl w:val="6F5811A4"/>
    <w:lvl w:ilvl="0" w:tplc="404274D4">
      <w:start w:val="1"/>
      <w:numFmt w:val="decimal"/>
      <w:lvlText w:val="%1."/>
      <w:lvlJc w:val="left"/>
      <w:pPr>
        <w:ind w:left="720" w:hanging="360"/>
      </w:pPr>
    </w:lvl>
    <w:lvl w:ilvl="1" w:tplc="7C1A97CA">
      <w:start w:val="1"/>
      <w:numFmt w:val="lowerLetter"/>
      <w:lvlText w:val="%2."/>
      <w:lvlJc w:val="left"/>
      <w:pPr>
        <w:ind w:left="1440" w:hanging="360"/>
      </w:pPr>
    </w:lvl>
    <w:lvl w:ilvl="2" w:tplc="89A02250">
      <w:start w:val="1"/>
      <w:numFmt w:val="lowerRoman"/>
      <w:lvlText w:val="%3."/>
      <w:lvlJc w:val="right"/>
      <w:pPr>
        <w:ind w:left="2160" w:hanging="180"/>
      </w:pPr>
    </w:lvl>
    <w:lvl w:ilvl="3" w:tplc="A8A446BA">
      <w:start w:val="1"/>
      <w:numFmt w:val="decimal"/>
      <w:lvlText w:val="%4."/>
      <w:lvlJc w:val="left"/>
      <w:pPr>
        <w:ind w:left="2880" w:hanging="360"/>
      </w:pPr>
    </w:lvl>
    <w:lvl w:ilvl="4" w:tplc="AC466FCA">
      <w:start w:val="1"/>
      <w:numFmt w:val="lowerLetter"/>
      <w:lvlText w:val="%5."/>
      <w:lvlJc w:val="left"/>
      <w:pPr>
        <w:ind w:left="3600" w:hanging="360"/>
      </w:pPr>
    </w:lvl>
    <w:lvl w:ilvl="5" w:tplc="0B727EAE">
      <w:start w:val="1"/>
      <w:numFmt w:val="lowerRoman"/>
      <w:lvlText w:val="%6."/>
      <w:lvlJc w:val="right"/>
      <w:pPr>
        <w:ind w:left="4320" w:hanging="180"/>
      </w:pPr>
    </w:lvl>
    <w:lvl w:ilvl="6" w:tplc="5246D4A8">
      <w:start w:val="1"/>
      <w:numFmt w:val="decimal"/>
      <w:lvlText w:val="%7."/>
      <w:lvlJc w:val="left"/>
      <w:pPr>
        <w:ind w:left="5040" w:hanging="360"/>
      </w:pPr>
    </w:lvl>
    <w:lvl w:ilvl="7" w:tplc="C8B68D28">
      <w:start w:val="1"/>
      <w:numFmt w:val="lowerLetter"/>
      <w:lvlText w:val="%8."/>
      <w:lvlJc w:val="left"/>
      <w:pPr>
        <w:ind w:left="5760" w:hanging="360"/>
      </w:pPr>
    </w:lvl>
    <w:lvl w:ilvl="8" w:tplc="DC88FA56">
      <w:start w:val="1"/>
      <w:numFmt w:val="lowerRoman"/>
      <w:lvlText w:val="%9."/>
      <w:lvlJc w:val="right"/>
      <w:pPr>
        <w:ind w:left="6480" w:hanging="180"/>
      </w:pPr>
    </w:lvl>
  </w:abstractNum>
  <w:abstractNum w:abstractNumId="31" w15:restartNumberingAfterBreak="0">
    <w:nsid w:val="7098FE49"/>
    <w:multiLevelType w:val="hybridMultilevel"/>
    <w:tmpl w:val="FA622840"/>
    <w:lvl w:ilvl="0" w:tplc="6A4C6E76">
      <w:start w:val="1"/>
      <w:numFmt w:val="bullet"/>
      <w:lvlText w:val="·"/>
      <w:lvlJc w:val="left"/>
      <w:pPr>
        <w:ind w:left="720" w:hanging="360"/>
      </w:pPr>
      <w:rPr>
        <w:rFonts w:ascii="Symbol" w:hAnsi="Symbol" w:hint="default"/>
      </w:rPr>
    </w:lvl>
    <w:lvl w:ilvl="1" w:tplc="1CC88242">
      <w:start w:val="1"/>
      <w:numFmt w:val="bullet"/>
      <w:lvlText w:val="o"/>
      <w:lvlJc w:val="left"/>
      <w:pPr>
        <w:ind w:left="1440" w:hanging="360"/>
      </w:pPr>
      <w:rPr>
        <w:rFonts w:ascii="Courier New" w:hAnsi="Courier New" w:hint="default"/>
      </w:rPr>
    </w:lvl>
    <w:lvl w:ilvl="2" w:tplc="AF5836A0">
      <w:start w:val="1"/>
      <w:numFmt w:val="bullet"/>
      <w:lvlText w:val=""/>
      <w:lvlJc w:val="left"/>
      <w:pPr>
        <w:ind w:left="2160" w:hanging="360"/>
      </w:pPr>
      <w:rPr>
        <w:rFonts w:ascii="Wingdings" w:hAnsi="Wingdings" w:hint="default"/>
      </w:rPr>
    </w:lvl>
    <w:lvl w:ilvl="3" w:tplc="2682D660">
      <w:start w:val="1"/>
      <w:numFmt w:val="bullet"/>
      <w:lvlText w:val=""/>
      <w:lvlJc w:val="left"/>
      <w:pPr>
        <w:ind w:left="2880" w:hanging="360"/>
      </w:pPr>
      <w:rPr>
        <w:rFonts w:ascii="Symbol" w:hAnsi="Symbol" w:hint="default"/>
      </w:rPr>
    </w:lvl>
    <w:lvl w:ilvl="4" w:tplc="D6225FE2">
      <w:start w:val="1"/>
      <w:numFmt w:val="bullet"/>
      <w:lvlText w:val="o"/>
      <w:lvlJc w:val="left"/>
      <w:pPr>
        <w:ind w:left="3600" w:hanging="360"/>
      </w:pPr>
      <w:rPr>
        <w:rFonts w:ascii="Courier New" w:hAnsi="Courier New" w:hint="default"/>
      </w:rPr>
    </w:lvl>
    <w:lvl w:ilvl="5" w:tplc="DF0C594E">
      <w:start w:val="1"/>
      <w:numFmt w:val="bullet"/>
      <w:lvlText w:val=""/>
      <w:lvlJc w:val="left"/>
      <w:pPr>
        <w:ind w:left="4320" w:hanging="360"/>
      </w:pPr>
      <w:rPr>
        <w:rFonts w:ascii="Wingdings" w:hAnsi="Wingdings" w:hint="default"/>
      </w:rPr>
    </w:lvl>
    <w:lvl w:ilvl="6" w:tplc="86247D0C">
      <w:start w:val="1"/>
      <w:numFmt w:val="bullet"/>
      <w:lvlText w:val=""/>
      <w:lvlJc w:val="left"/>
      <w:pPr>
        <w:ind w:left="5040" w:hanging="360"/>
      </w:pPr>
      <w:rPr>
        <w:rFonts w:ascii="Symbol" w:hAnsi="Symbol" w:hint="default"/>
      </w:rPr>
    </w:lvl>
    <w:lvl w:ilvl="7" w:tplc="DCE623FA">
      <w:start w:val="1"/>
      <w:numFmt w:val="bullet"/>
      <w:lvlText w:val="o"/>
      <w:lvlJc w:val="left"/>
      <w:pPr>
        <w:ind w:left="5760" w:hanging="360"/>
      </w:pPr>
      <w:rPr>
        <w:rFonts w:ascii="Courier New" w:hAnsi="Courier New" w:hint="default"/>
      </w:rPr>
    </w:lvl>
    <w:lvl w:ilvl="8" w:tplc="A13CF2FC">
      <w:start w:val="1"/>
      <w:numFmt w:val="bullet"/>
      <w:lvlText w:val=""/>
      <w:lvlJc w:val="left"/>
      <w:pPr>
        <w:ind w:left="6480" w:hanging="360"/>
      </w:pPr>
      <w:rPr>
        <w:rFonts w:ascii="Wingdings" w:hAnsi="Wingdings" w:hint="default"/>
      </w:rPr>
    </w:lvl>
  </w:abstractNum>
  <w:abstractNum w:abstractNumId="32" w15:restartNumberingAfterBreak="0">
    <w:nsid w:val="73EDB1AB"/>
    <w:multiLevelType w:val="hybridMultilevel"/>
    <w:tmpl w:val="4E823E52"/>
    <w:lvl w:ilvl="0" w:tplc="5150E782">
      <w:start w:val="3"/>
      <w:numFmt w:val="decimal"/>
      <w:lvlText w:val="%1."/>
      <w:lvlJc w:val="left"/>
      <w:pPr>
        <w:ind w:left="720" w:hanging="360"/>
      </w:pPr>
    </w:lvl>
    <w:lvl w:ilvl="1" w:tplc="0A8AA572">
      <w:start w:val="1"/>
      <w:numFmt w:val="lowerLetter"/>
      <w:lvlText w:val="%2."/>
      <w:lvlJc w:val="left"/>
      <w:pPr>
        <w:ind w:left="1440" w:hanging="360"/>
      </w:pPr>
    </w:lvl>
    <w:lvl w:ilvl="2" w:tplc="74B48CD6">
      <w:start w:val="1"/>
      <w:numFmt w:val="lowerRoman"/>
      <w:lvlText w:val="%3."/>
      <w:lvlJc w:val="right"/>
      <w:pPr>
        <w:ind w:left="2160" w:hanging="180"/>
      </w:pPr>
    </w:lvl>
    <w:lvl w:ilvl="3" w:tplc="8A9AB86C">
      <w:start w:val="1"/>
      <w:numFmt w:val="decimal"/>
      <w:lvlText w:val="%4."/>
      <w:lvlJc w:val="left"/>
      <w:pPr>
        <w:ind w:left="2880" w:hanging="360"/>
      </w:pPr>
    </w:lvl>
    <w:lvl w:ilvl="4" w:tplc="8A4E45E6">
      <w:start w:val="1"/>
      <w:numFmt w:val="lowerLetter"/>
      <w:lvlText w:val="%5."/>
      <w:lvlJc w:val="left"/>
      <w:pPr>
        <w:ind w:left="3600" w:hanging="360"/>
      </w:pPr>
    </w:lvl>
    <w:lvl w:ilvl="5" w:tplc="ECA292F8">
      <w:start w:val="1"/>
      <w:numFmt w:val="lowerRoman"/>
      <w:lvlText w:val="%6."/>
      <w:lvlJc w:val="right"/>
      <w:pPr>
        <w:ind w:left="4320" w:hanging="180"/>
      </w:pPr>
    </w:lvl>
    <w:lvl w:ilvl="6" w:tplc="A23A1C0C">
      <w:start w:val="1"/>
      <w:numFmt w:val="decimal"/>
      <w:lvlText w:val="%7."/>
      <w:lvlJc w:val="left"/>
      <w:pPr>
        <w:ind w:left="5040" w:hanging="360"/>
      </w:pPr>
    </w:lvl>
    <w:lvl w:ilvl="7" w:tplc="79A65992">
      <w:start w:val="1"/>
      <w:numFmt w:val="lowerLetter"/>
      <w:lvlText w:val="%8."/>
      <w:lvlJc w:val="left"/>
      <w:pPr>
        <w:ind w:left="5760" w:hanging="360"/>
      </w:pPr>
    </w:lvl>
    <w:lvl w:ilvl="8" w:tplc="AF4ED12E">
      <w:start w:val="1"/>
      <w:numFmt w:val="lowerRoman"/>
      <w:lvlText w:val="%9."/>
      <w:lvlJc w:val="right"/>
      <w:pPr>
        <w:ind w:left="6480" w:hanging="180"/>
      </w:pPr>
    </w:lvl>
  </w:abstractNum>
  <w:abstractNum w:abstractNumId="33" w15:restartNumberingAfterBreak="0">
    <w:nsid w:val="752AC06A"/>
    <w:multiLevelType w:val="hybridMultilevel"/>
    <w:tmpl w:val="EE20FF8C"/>
    <w:lvl w:ilvl="0" w:tplc="433E1F10">
      <w:start w:val="5"/>
      <w:numFmt w:val="decimal"/>
      <w:lvlText w:val="%1."/>
      <w:lvlJc w:val="left"/>
      <w:pPr>
        <w:ind w:left="720" w:hanging="360"/>
      </w:pPr>
    </w:lvl>
    <w:lvl w:ilvl="1" w:tplc="12FEDEF4">
      <w:start w:val="1"/>
      <w:numFmt w:val="lowerLetter"/>
      <w:lvlText w:val="%2."/>
      <w:lvlJc w:val="left"/>
      <w:pPr>
        <w:ind w:left="1440" w:hanging="360"/>
      </w:pPr>
    </w:lvl>
    <w:lvl w:ilvl="2" w:tplc="ED3EE77A">
      <w:start w:val="1"/>
      <w:numFmt w:val="lowerRoman"/>
      <w:lvlText w:val="%3."/>
      <w:lvlJc w:val="right"/>
      <w:pPr>
        <w:ind w:left="2160" w:hanging="180"/>
      </w:pPr>
    </w:lvl>
    <w:lvl w:ilvl="3" w:tplc="CE621F54">
      <w:start w:val="1"/>
      <w:numFmt w:val="decimal"/>
      <w:lvlText w:val="%4."/>
      <w:lvlJc w:val="left"/>
      <w:pPr>
        <w:ind w:left="2880" w:hanging="360"/>
      </w:pPr>
    </w:lvl>
    <w:lvl w:ilvl="4" w:tplc="2948169A">
      <w:start w:val="1"/>
      <w:numFmt w:val="lowerLetter"/>
      <w:lvlText w:val="%5."/>
      <w:lvlJc w:val="left"/>
      <w:pPr>
        <w:ind w:left="3600" w:hanging="360"/>
      </w:pPr>
    </w:lvl>
    <w:lvl w:ilvl="5" w:tplc="804A29E6">
      <w:start w:val="1"/>
      <w:numFmt w:val="lowerRoman"/>
      <w:lvlText w:val="%6."/>
      <w:lvlJc w:val="right"/>
      <w:pPr>
        <w:ind w:left="4320" w:hanging="180"/>
      </w:pPr>
    </w:lvl>
    <w:lvl w:ilvl="6" w:tplc="DC183D1E">
      <w:start w:val="1"/>
      <w:numFmt w:val="decimal"/>
      <w:lvlText w:val="%7."/>
      <w:lvlJc w:val="left"/>
      <w:pPr>
        <w:ind w:left="5040" w:hanging="360"/>
      </w:pPr>
    </w:lvl>
    <w:lvl w:ilvl="7" w:tplc="26F02734">
      <w:start w:val="1"/>
      <w:numFmt w:val="lowerLetter"/>
      <w:lvlText w:val="%8."/>
      <w:lvlJc w:val="left"/>
      <w:pPr>
        <w:ind w:left="5760" w:hanging="360"/>
      </w:pPr>
    </w:lvl>
    <w:lvl w:ilvl="8" w:tplc="77601E92">
      <w:start w:val="1"/>
      <w:numFmt w:val="lowerRoman"/>
      <w:lvlText w:val="%9."/>
      <w:lvlJc w:val="right"/>
      <w:pPr>
        <w:ind w:left="6480" w:hanging="180"/>
      </w:pPr>
    </w:lvl>
  </w:abstractNum>
  <w:abstractNum w:abstractNumId="34" w15:restartNumberingAfterBreak="0">
    <w:nsid w:val="774AA733"/>
    <w:multiLevelType w:val="hybridMultilevel"/>
    <w:tmpl w:val="367A367E"/>
    <w:lvl w:ilvl="0" w:tplc="059A31E8">
      <w:start w:val="6"/>
      <w:numFmt w:val="decimal"/>
      <w:lvlText w:val="%1."/>
      <w:lvlJc w:val="left"/>
      <w:pPr>
        <w:ind w:left="720" w:hanging="360"/>
      </w:pPr>
    </w:lvl>
    <w:lvl w:ilvl="1" w:tplc="F2D444E0">
      <w:start w:val="1"/>
      <w:numFmt w:val="lowerLetter"/>
      <w:lvlText w:val="%2."/>
      <w:lvlJc w:val="left"/>
      <w:pPr>
        <w:ind w:left="1440" w:hanging="360"/>
      </w:pPr>
    </w:lvl>
    <w:lvl w:ilvl="2" w:tplc="919ED0F8">
      <w:start w:val="1"/>
      <w:numFmt w:val="lowerRoman"/>
      <w:lvlText w:val="%3."/>
      <w:lvlJc w:val="right"/>
      <w:pPr>
        <w:ind w:left="2160" w:hanging="180"/>
      </w:pPr>
    </w:lvl>
    <w:lvl w:ilvl="3" w:tplc="5ECE67EA">
      <w:start w:val="1"/>
      <w:numFmt w:val="decimal"/>
      <w:lvlText w:val="%4."/>
      <w:lvlJc w:val="left"/>
      <w:pPr>
        <w:ind w:left="2880" w:hanging="360"/>
      </w:pPr>
    </w:lvl>
    <w:lvl w:ilvl="4" w:tplc="D55831B8">
      <w:start w:val="1"/>
      <w:numFmt w:val="lowerLetter"/>
      <w:lvlText w:val="%5."/>
      <w:lvlJc w:val="left"/>
      <w:pPr>
        <w:ind w:left="3600" w:hanging="360"/>
      </w:pPr>
    </w:lvl>
    <w:lvl w:ilvl="5" w:tplc="A7308884">
      <w:start w:val="1"/>
      <w:numFmt w:val="lowerRoman"/>
      <w:lvlText w:val="%6."/>
      <w:lvlJc w:val="right"/>
      <w:pPr>
        <w:ind w:left="4320" w:hanging="180"/>
      </w:pPr>
    </w:lvl>
    <w:lvl w:ilvl="6" w:tplc="9AC61124">
      <w:start w:val="1"/>
      <w:numFmt w:val="decimal"/>
      <w:lvlText w:val="%7."/>
      <w:lvlJc w:val="left"/>
      <w:pPr>
        <w:ind w:left="5040" w:hanging="360"/>
      </w:pPr>
    </w:lvl>
    <w:lvl w:ilvl="7" w:tplc="12BACBD0">
      <w:start w:val="1"/>
      <w:numFmt w:val="lowerLetter"/>
      <w:lvlText w:val="%8."/>
      <w:lvlJc w:val="left"/>
      <w:pPr>
        <w:ind w:left="5760" w:hanging="360"/>
      </w:pPr>
    </w:lvl>
    <w:lvl w:ilvl="8" w:tplc="A0F8CB38">
      <w:start w:val="1"/>
      <w:numFmt w:val="lowerRoman"/>
      <w:lvlText w:val="%9."/>
      <w:lvlJc w:val="right"/>
      <w:pPr>
        <w:ind w:left="6480" w:hanging="180"/>
      </w:pPr>
    </w:lvl>
  </w:abstractNum>
  <w:num w:numId="1" w16cid:durableId="1427187725">
    <w:abstractNumId w:val="29"/>
  </w:num>
  <w:num w:numId="2" w16cid:durableId="680812394">
    <w:abstractNumId w:val="23"/>
  </w:num>
  <w:num w:numId="3" w16cid:durableId="845830250">
    <w:abstractNumId w:val="3"/>
  </w:num>
  <w:num w:numId="4" w16cid:durableId="407503226">
    <w:abstractNumId w:val="4"/>
  </w:num>
  <w:num w:numId="5" w16cid:durableId="1587299197">
    <w:abstractNumId w:val="2"/>
  </w:num>
  <w:num w:numId="6" w16cid:durableId="453061984">
    <w:abstractNumId w:val="33"/>
  </w:num>
  <w:num w:numId="7" w16cid:durableId="516625209">
    <w:abstractNumId w:val="12"/>
  </w:num>
  <w:num w:numId="8" w16cid:durableId="1602102840">
    <w:abstractNumId w:val="32"/>
  </w:num>
  <w:num w:numId="9" w16cid:durableId="1908879781">
    <w:abstractNumId w:val="0"/>
  </w:num>
  <w:num w:numId="10" w16cid:durableId="1437947093">
    <w:abstractNumId w:val="1"/>
  </w:num>
  <w:num w:numId="11" w16cid:durableId="970286108">
    <w:abstractNumId w:val="22"/>
  </w:num>
  <w:num w:numId="12" w16cid:durableId="917640759">
    <w:abstractNumId w:val="10"/>
  </w:num>
  <w:num w:numId="13" w16cid:durableId="1297445887">
    <w:abstractNumId w:val="34"/>
  </w:num>
  <w:num w:numId="14" w16cid:durableId="163592633">
    <w:abstractNumId w:val="8"/>
  </w:num>
  <w:num w:numId="15" w16cid:durableId="1480880384">
    <w:abstractNumId w:val="19"/>
  </w:num>
  <w:num w:numId="16" w16cid:durableId="73168900">
    <w:abstractNumId w:val="15"/>
  </w:num>
  <w:num w:numId="17" w16cid:durableId="1955556482">
    <w:abstractNumId w:val="28"/>
  </w:num>
  <w:num w:numId="18" w16cid:durableId="1835416695">
    <w:abstractNumId w:val="24"/>
  </w:num>
  <w:num w:numId="19" w16cid:durableId="619998651">
    <w:abstractNumId w:val="14"/>
  </w:num>
  <w:num w:numId="20" w16cid:durableId="1368220129">
    <w:abstractNumId w:val="20"/>
  </w:num>
  <w:num w:numId="21" w16cid:durableId="1283265878">
    <w:abstractNumId w:val="21"/>
  </w:num>
  <w:num w:numId="22" w16cid:durableId="133836902">
    <w:abstractNumId w:val="6"/>
  </w:num>
  <w:num w:numId="23" w16cid:durableId="2114323512">
    <w:abstractNumId w:val="18"/>
  </w:num>
  <w:num w:numId="24" w16cid:durableId="1813675495">
    <w:abstractNumId w:val="25"/>
  </w:num>
  <w:num w:numId="25" w16cid:durableId="443621762">
    <w:abstractNumId w:val="26"/>
  </w:num>
  <w:num w:numId="26" w16cid:durableId="531697191">
    <w:abstractNumId w:val="30"/>
  </w:num>
  <w:num w:numId="27" w16cid:durableId="258762070">
    <w:abstractNumId w:val="11"/>
  </w:num>
  <w:num w:numId="28" w16cid:durableId="1335493128">
    <w:abstractNumId w:val="16"/>
  </w:num>
  <w:num w:numId="29" w16cid:durableId="2133592898">
    <w:abstractNumId w:val="17"/>
  </w:num>
  <w:num w:numId="30" w16cid:durableId="1234782565">
    <w:abstractNumId w:val="31"/>
  </w:num>
  <w:num w:numId="31" w16cid:durableId="1859809636">
    <w:abstractNumId w:val="9"/>
  </w:num>
  <w:num w:numId="32" w16cid:durableId="1799953654">
    <w:abstractNumId w:val="7"/>
  </w:num>
  <w:num w:numId="33" w16cid:durableId="1241983585">
    <w:abstractNumId w:val="5"/>
  </w:num>
  <w:num w:numId="34" w16cid:durableId="687297149">
    <w:abstractNumId w:val="27"/>
  </w:num>
  <w:num w:numId="35" w16cid:durableId="128018936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m Fagan">
    <w15:presenceInfo w15:providerId="AD" w15:userId="S::jfagan@mindbridge.ai::a51287ea-fb10-4409-9dcd-422583bc9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4DFCF4"/>
    <w:rsid w:val="000044C9"/>
    <w:rsid w:val="00016AD1"/>
    <w:rsid w:val="00040CC5"/>
    <w:rsid w:val="00055289"/>
    <w:rsid w:val="0006352F"/>
    <w:rsid w:val="0007E3B3"/>
    <w:rsid w:val="0009B40C"/>
    <w:rsid w:val="00136F63"/>
    <w:rsid w:val="00144D9F"/>
    <w:rsid w:val="001547D0"/>
    <w:rsid w:val="001ADAEB"/>
    <w:rsid w:val="001B21B3"/>
    <w:rsid w:val="001C5579"/>
    <w:rsid w:val="001D6DEA"/>
    <w:rsid w:val="00222FC0"/>
    <w:rsid w:val="00257A99"/>
    <w:rsid w:val="002726C6"/>
    <w:rsid w:val="002C49C2"/>
    <w:rsid w:val="003423C7"/>
    <w:rsid w:val="00385B4C"/>
    <w:rsid w:val="00393CFB"/>
    <w:rsid w:val="003A1424"/>
    <w:rsid w:val="003B085C"/>
    <w:rsid w:val="003C5107"/>
    <w:rsid w:val="00480431"/>
    <w:rsid w:val="004A6A69"/>
    <w:rsid w:val="00506E2C"/>
    <w:rsid w:val="00524F48"/>
    <w:rsid w:val="00580284"/>
    <w:rsid w:val="005E6E68"/>
    <w:rsid w:val="00610606"/>
    <w:rsid w:val="0061392A"/>
    <w:rsid w:val="006543EC"/>
    <w:rsid w:val="006D0F73"/>
    <w:rsid w:val="0071322D"/>
    <w:rsid w:val="00741B50"/>
    <w:rsid w:val="00781139"/>
    <w:rsid w:val="007948E8"/>
    <w:rsid w:val="0079665E"/>
    <w:rsid w:val="007F1825"/>
    <w:rsid w:val="00895E60"/>
    <w:rsid w:val="008E64C0"/>
    <w:rsid w:val="008F2F76"/>
    <w:rsid w:val="00957132"/>
    <w:rsid w:val="00975DA8"/>
    <w:rsid w:val="00986493"/>
    <w:rsid w:val="009B0F05"/>
    <w:rsid w:val="009B7CBD"/>
    <w:rsid w:val="00A85360"/>
    <w:rsid w:val="00AF5970"/>
    <w:rsid w:val="00B50389"/>
    <w:rsid w:val="00B552AF"/>
    <w:rsid w:val="00B753D3"/>
    <w:rsid w:val="00B76FB7"/>
    <w:rsid w:val="00C05881"/>
    <w:rsid w:val="00C1024C"/>
    <w:rsid w:val="00C10CC6"/>
    <w:rsid w:val="00C335CF"/>
    <w:rsid w:val="00CA55CE"/>
    <w:rsid w:val="00D11153"/>
    <w:rsid w:val="00D72C44"/>
    <w:rsid w:val="00EB3868"/>
    <w:rsid w:val="00EF22F8"/>
    <w:rsid w:val="00F01754"/>
    <w:rsid w:val="00FB61C7"/>
    <w:rsid w:val="00FF6926"/>
    <w:rsid w:val="0114C3EB"/>
    <w:rsid w:val="011D7DA8"/>
    <w:rsid w:val="02007A94"/>
    <w:rsid w:val="0218DAB0"/>
    <w:rsid w:val="021FF39D"/>
    <w:rsid w:val="026050D1"/>
    <w:rsid w:val="02C858D3"/>
    <w:rsid w:val="02DBCBC1"/>
    <w:rsid w:val="02EDC3DF"/>
    <w:rsid w:val="03D7F319"/>
    <w:rsid w:val="03E986F2"/>
    <w:rsid w:val="044F3008"/>
    <w:rsid w:val="056D3E86"/>
    <w:rsid w:val="0598A89B"/>
    <w:rsid w:val="05D44740"/>
    <w:rsid w:val="06263060"/>
    <w:rsid w:val="0712A6F1"/>
    <w:rsid w:val="07304441"/>
    <w:rsid w:val="073ADCC7"/>
    <w:rsid w:val="07AA9197"/>
    <w:rsid w:val="0806CDA6"/>
    <w:rsid w:val="0864A9F1"/>
    <w:rsid w:val="091C9719"/>
    <w:rsid w:val="0A6BC92E"/>
    <w:rsid w:val="0B870071"/>
    <w:rsid w:val="0C62C386"/>
    <w:rsid w:val="0C973833"/>
    <w:rsid w:val="0CB6B567"/>
    <w:rsid w:val="0CF227D8"/>
    <w:rsid w:val="0CFA89C3"/>
    <w:rsid w:val="0DE21136"/>
    <w:rsid w:val="0E1AE3DC"/>
    <w:rsid w:val="0E2395BF"/>
    <w:rsid w:val="0F10BECF"/>
    <w:rsid w:val="0F166D21"/>
    <w:rsid w:val="0F2DE187"/>
    <w:rsid w:val="0F537B7D"/>
    <w:rsid w:val="0F602267"/>
    <w:rsid w:val="1002E23E"/>
    <w:rsid w:val="10098E34"/>
    <w:rsid w:val="10A77DE6"/>
    <w:rsid w:val="11835D28"/>
    <w:rsid w:val="11D3F05C"/>
    <w:rsid w:val="135EF9C5"/>
    <w:rsid w:val="1383458C"/>
    <w:rsid w:val="13D0C944"/>
    <w:rsid w:val="14A3C45C"/>
    <w:rsid w:val="14F125BF"/>
    <w:rsid w:val="154706BE"/>
    <w:rsid w:val="1645D85E"/>
    <w:rsid w:val="16C0EBF9"/>
    <w:rsid w:val="16F321ED"/>
    <w:rsid w:val="171674FB"/>
    <w:rsid w:val="174A659F"/>
    <w:rsid w:val="1767E854"/>
    <w:rsid w:val="178F3497"/>
    <w:rsid w:val="17B00AC5"/>
    <w:rsid w:val="17B78008"/>
    <w:rsid w:val="17BBCFE6"/>
    <w:rsid w:val="17DBE091"/>
    <w:rsid w:val="17E729BE"/>
    <w:rsid w:val="182AB171"/>
    <w:rsid w:val="185EF0E8"/>
    <w:rsid w:val="1925B030"/>
    <w:rsid w:val="1A97DA99"/>
    <w:rsid w:val="1AFF7D87"/>
    <w:rsid w:val="1B0C501A"/>
    <w:rsid w:val="1B16C7F5"/>
    <w:rsid w:val="1B5121C6"/>
    <w:rsid w:val="1B5BBFF7"/>
    <w:rsid w:val="1BA8149C"/>
    <w:rsid w:val="1CE34D46"/>
    <w:rsid w:val="1CEE289C"/>
    <w:rsid w:val="1D0E11F3"/>
    <w:rsid w:val="1D195823"/>
    <w:rsid w:val="1D57BBE2"/>
    <w:rsid w:val="1D7B92EE"/>
    <w:rsid w:val="1E1A9C96"/>
    <w:rsid w:val="1E448309"/>
    <w:rsid w:val="1F1E51D9"/>
    <w:rsid w:val="1F60C1EE"/>
    <w:rsid w:val="20E1B308"/>
    <w:rsid w:val="21CE2F52"/>
    <w:rsid w:val="21DE4E32"/>
    <w:rsid w:val="227ADAB7"/>
    <w:rsid w:val="227F1BAF"/>
    <w:rsid w:val="228E159E"/>
    <w:rsid w:val="22E63B3D"/>
    <w:rsid w:val="232E8E86"/>
    <w:rsid w:val="23D39BEB"/>
    <w:rsid w:val="23F230E6"/>
    <w:rsid w:val="24644301"/>
    <w:rsid w:val="25273D02"/>
    <w:rsid w:val="257D15DA"/>
    <w:rsid w:val="2597E88D"/>
    <w:rsid w:val="25D8AAA3"/>
    <w:rsid w:val="26625D7F"/>
    <w:rsid w:val="26954D0A"/>
    <w:rsid w:val="26A96A3F"/>
    <w:rsid w:val="26ACD9A8"/>
    <w:rsid w:val="26CC5224"/>
    <w:rsid w:val="26EFCF2B"/>
    <w:rsid w:val="2728BE10"/>
    <w:rsid w:val="276C8F49"/>
    <w:rsid w:val="2844ED51"/>
    <w:rsid w:val="28EC0751"/>
    <w:rsid w:val="28FDC626"/>
    <w:rsid w:val="2925A4CB"/>
    <w:rsid w:val="29298BD7"/>
    <w:rsid w:val="292FA88E"/>
    <w:rsid w:val="297AA54C"/>
    <w:rsid w:val="2A68EE69"/>
    <w:rsid w:val="2AACAC62"/>
    <w:rsid w:val="2B01B4A5"/>
    <w:rsid w:val="2BC0839A"/>
    <w:rsid w:val="2BF073F9"/>
    <w:rsid w:val="2CCF4890"/>
    <w:rsid w:val="2D70942A"/>
    <w:rsid w:val="2DD2527A"/>
    <w:rsid w:val="2E47AAA3"/>
    <w:rsid w:val="2ED45DF6"/>
    <w:rsid w:val="2F028942"/>
    <w:rsid w:val="2FBC0A6A"/>
    <w:rsid w:val="2FCED7A1"/>
    <w:rsid w:val="307EE552"/>
    <w:rsid w:val="30953FAE"/>
    <w:rsid w:val="314E4FF6"/>
    <w:rsid w:val="320D806C"/>
    <w:rsid w:val="3211EF54"/>
    <w:rsid w:val="32308653"/>
    <w:rsid w:val="3288DAE7"/>
    <w:rsid w:val="32C3D300"/>
    <w:rsid w:val="340A95DD"/>
    <w:rsid w:val="344DFCF4"/>
    <w:rsid w:val="35002CE6"/>
    <w:rsid w:val="355FB5BB"/>
    <w:rsid w:val="35A66578"/>
    <w:rsid w:val="360C3A7C"/>
    <w:rsid w:val="369BBBA2"/>
    <w:rsid w:val="36C6AF6B"/>
    <w:rsid w:val="370A755B"/>
    <w:rsid w:val="37C2C5FD"/>
    <w:rsid w:val="37F95E4D"/>
    <w:rsid w:val="381DEA93"/>
    <w:rsid w:val="383DBE62"/>
    <w:rsid w:val="3847726C"/>
    <w:rsid w:val="38B7F26F"/>
    <w:rsid w:val="397DF452"/>
    <w:rsid w:val="3981B255"/>
    <w:rsid w:val="39FB1427"/>
    <w:rsid w:val="3A17CFF6"/>
    <w:rsid w:val="3A230754"/>
    <w:rsid w:val="3A611246"/>
    <w:rsid w:val="3B6A7501"/>
    <w:rsid w:val="3C078EA8"/>
    <w:rsid w:val="3C46B89D"/>
    <w:rsid w:val="3C690E41"/>
    <w:rsid w:val="3CA6879A"/>
    <w:rsid w:val="3CE74302"/>
    <w:rsid w:val="3CFBC011"/>
    <w:rsid w:val="3D494AA8"/>
    <w:rsid w:val="3DBDC110"/>
    <w:rsid w:val="3DE79107"/>
    <w:rsid w:val="3DFAA5C5"/>
    <w:rsid w:val="3E94D04D"/>
    <w:rsid w:val="3ECD7248"/>
    <w:rsid w:val="3F55B0C2"/>
    <w:rsid w:val="4050D528"/>
    <w:rsid w:val="40C07282"/>
    <w:rsid w:val="4162D086"/>
    <w:rsid w:val="41BF1733"/>
    <w:rsid w:val="4205843B"/>
    <w:rsid w:val="422812CA"/>
    <w:rsid w:val="424AB270"/>
    <w:rsid w:val="42786DB5"/>
    <w:rsid w:val="42F63A15"/>
    <w:rsid w:val="4315E49D"/>
    <w:rsid w:val="434F181A"/>
    <w:rsid w:val="4362165D"/>
    <w:rsid w:val="4370EF06"/>
    <w:rsid w:val="4397CC76"/>
    <w:rsid w:val="43C59948"/>
    <w:rsid w:val="448B2FAE"/>
    <w:rsid w:val="4580104D"/>
    <w:rsid w:val="45C40A93"/>
    <w:rsid w:val="45D83DB6"/>
    <w:rsid w:val="45DD8C45"/>
    <w:rsid w:val="46035CC1"/>
    <w:rsid w:val="461EF825"/>
    <w:rsid w:val="46270545"/>
    <w:rsid w:val="48103BD1"/>
    <w:rsid w:val="49336F6E"/>
    <w:rsid w:val="49A70066"/>
    <w:rsid w:val="49B68955"/>
    <w:rsid w:val="4A753742"/>
    <w:rsid w:val="4B1989D3"/>
    <w:rsid w:val="4BA33270"/>
    <w:rsid w:val="4C17979B"/>
    <w:rsid w:val="4C3D9DC3"/>
    <w:rsid w:val="4CFB33A4"/>
    <w:rsid w:val="4DAA9D8B"/>
    <w:rsid w:val="4DDBD904"/>
    <w:rsid w:val="4E64E495"/>
    <w:rsid w:val="4E666E57"/>
    <w:rsid w:val="4E9F597E"/>
    <w:rsid w:val="4EC3A4ED"/>
    <w:rsid w:val="4F16DC96"/>
    <w:rsid w:val="4F8120AC"/>
    <w:rsid w:val="4F8BD1A2"/>
    <w:rsid w:val="4FB4AFEA"/>
    <w:rsid w:val="4FF47FB0"/>
    <w:rsid w:val="508295C3"/>
    <w:rsid w:val="50CCE27D"/>
    <w:rsid w:val="50FD2414"/>
    <w:rsid w:val="514B295C"/>
    <w:rsid w:val="516B2AA3"/>
    <w:rsid w:val="51E0ED67"/>
    <w:rsid w:val="526E916A"/>
    <w:rsid w:val="52825DEA"/>
    <w:rsid w:val="52E22F9A"/>
    <w:rsid w:val="532880C5"/>
    <w:rsid w:val="53CD83BE"/>
    <w:rsid w:val="53E8481C"/>
    <w:rsid w:val="53F87C5B"/>
    <w:rsid w:val="54685717"/>
    <w:rsid w:val="557187A9"/>
    <w:rsid w:val="5572D6E0"/>
    <w:rsid w:val="55B0A8CD"/>
    <w:rsid w:val="55F17381"/>
    <w:rsid w:val="563333BD"/>
    <w:rsid w:val="5655336F"/>
    <w:rsid w:val="566D01C5"/>
    <w:rsid w:val="567D5C71"/>
    <w:rsid w:val="57DFEDE7"/>
    <w:rsid w:val="57EAA534"/>
    <w:rsid w:val="58276194"/>
    <w:rsid w:val="58374561"/>
    <w:rsid w:val="584FE814"/>
    <w:rsid w:val="58621ADD"/>
    <w:rsid w:val="59D3050C"/>
    <w:rsid w:val="59ED3A60"/>
    <w:rsid w:val="5A5E7D0E"/>
    <w:rsid w:val="5AB81CEB"/>
    <w:rsid w:val="5B7E14B0"/>
    <w:rsid w:val="5C28DC43"/>
    <w:rsid w:val="5C8AB221"/>
    <w:rsid w:val="5CBAB285"/>
    <w:rsid w:val="5D5EFF60"/>
    <w:rsid w:val="5D61740A"/>
    <w:rsid w:val="5D67968F"/>
    <w:rsid w:val="5D882F16"/>
    <w:rsid w:val="5DC5CF03"/>
    <w:rsid w:val="5DF4B4BE"/>
    <w:rsid w:val="5ECC222C"/>
    <w:rsid w:val="5EE9438E"/>
    <w:rsid w:val="5F06E12A"/>
    <w:rsid w:val="5F512C45"/>
    <w:rsid w:val="5F7746FA"/>
    <w:rsid w:val="5F7D4E6E"/>
    <w:rsid w:val="60552FA6"/>
    <w:rsid w:val="610DD4C7"/>
    <w:rsid w:val="613DCD06"/>
    <w:rsid w:val="615C10A7"/>
    <w:rsid w:val="61E4B367"/>
    <w:rsid w:val="622D3F4B"/>
    <w:rsid w:val="624D32F1"/>
    <w:rsid w:val="624F9444"/>
    <w:rsid w:val="6291171D"/>
    <w:rsid w:val="6383C0AF"/>
    <w:rsid w:val="63894451"/>
    <w:rsid w:val="643E78C4"/>
    <w:rsid w:val="6493F3EA"/>
    <w:rsid w:val="656010E7"/>
    <w:rsid w:val="66039232"/>
    <w:rsid w:val="661FE834"/>
    <w:rsid w:val="66399B9E"/>
    <w:rsid w:val="66566B28"/>
    <w:rsid w:val="66DFF0F8"/>
    <w:rsid w:val="671FBC38"/>
    <w:rsid w:val="67AE5B26"/>
    <w:rsid w:val="67B83A2F"/>
    <w:rsid w:val="67E1CA27"/>
    <w:rsid w:val="6827C2B1"/>
    <w:rsid w:val="685DE41E"/>
    <w:rsid w:val="68BDADB8"/>
    <w:rsid w:val="697BB91C"/>
    <w:rsid w:val="6A1CD99D"/>
    <w:rsid w:val="6A2A2CBA"/>
    <w:rsid w:val="6A4B33D3"/>
    <w:rsid w:val="6A94A475"/>
    <w:rsid w:val="6AB1F119"/>
    <w:rsid w:val="6B230960"/>
    <w:rsid w:val="6B4C94A4"/>
    <w:rsid w:val="6B8FD5F4"/>
    <w:rsid w:val="6B921D4E"/>
    <w:rsid w:val="6BD5887D"/>
    <w:rsid w:val="6CD4B0CB"/>
    <w:rsid w:val="6D77950C"/>
    <w:rsid w:val="6D8CD731"/>
    <w:rsid w:val="6E561567"/>
    <w:rsid w:val="6E7AC97F"/>
    <w:rsid w:val="6E951C38"/>
    <w:rsid w:val="6EACCD9B"/>
    <w:rsid w:val="6F342FCB"/>
    <w:rsid w:val="6F4E4D42"/>
    <w:rsid w:val="6FACAEE7"/>
    <w:rsid w:val="6FED87E9"/>
    <w:rsid w:val="701CFBF2"/>
    <w:rsid w:val="70756882"/>
    <w:rsid w:val="70FF0F64"/>
    <w:rsid w:val="711EA517"/>
    <w:rsid w:val="7152A8B0"/>
    <w:rsid w:val="72009477"/>
    <w:rsid w:val="7234E213"/>
    <w:rsid w:val="72ACD69A"/>
    <w:rsid w:val="72BFD27E"/>
    <w:rsid w:val="7301E9C2"/>
    <w:rsid w:val="7306E575"/>
    <w:rsid w:val="74150F84"/>
    <w:rsid w:val="7435B18D"/>
    <w:rsid w:val="74E245BD"/>
    <w:rsid w:val="74E3B26A"/>
    <w:rsid w:val="75E80C12"/>
    <w:rsid w:val="763C13CF"/>
    <w:rsid w:val="7696F10C"/>
    <w:rsid w:val="76BF0B21"/>
    <w:rsid w:val="77526208"/>
    <w:rsid w:val="77E5E341"/>
    <w:rsid w:val="78A3A637"/>
    <w:rsid w:val="78F1164F"/>
    <w:rsid w:val="791D7ABB"/>
    <w:rsid w:val="79BA3579"/>
    <w:rsid w:val="79D044D9"/>
    <w:rsid w:val="79EF60F4"/>
    <w:rsid w:val="7A0B95FC"/>
    <w:rsid w:val="7A459492"/>
    <w:rsid w:val="7A58F0AD"/>
    <w:rsid w:val="7A7C549B"/>
    <w:rsid w:val="7B476C3D"/>
    <w:rsid w:val="7B6DF1B7"/>
    <w:rsid w:val="7BF93A0E"/>
    <w:rsid w:val="7BFB56F3"/>
    <w:rsid w:val="7BFD5558"/>
    <w:rsid w:val="7D6522B8"/>
    <w:rsid w:val="7DE07DD6"/>
    <w:rsid w:val="7E2A9B67"/>
    <w:rsid w:val="7E2C4D69"/>
    <w:rsid w:val="7E49E0FC"/>
    <w:rsid w:val="7E60FEF1"/>
    <w:rsid w:val="7EA70BF4"/>
    <w:rsid w:val="7F22B04D"/>
    <w:rsid w:val="7F4A7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4FAC"/>
  <w15:chartTrackingRefBased/>
  <w15:docId w15:val="{7431FF94-A180-4351-A637-AFFE5542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E64C0"/>
    <w:pPr>
      <w:spacing w:after="0" w:line="240" w:lineRule="auto"/>
    </w:pPr>
  </w:style>
  <w:style w:type="character" w:styleId="UnresolvedMention">
    <w:name w:val="Unresolved Mention"/>
    <w:basedOn w:val="DefaultParagraphFont"/>
    <w:uiPriority w:val="99"/>
    <w:semiHidden/>
    <w:unhideWhenUsed/>
    <w:rsid w:val="00136F6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trealdeclaration-responsibleai.com/the-declaration" TargetMode="External"/><Relationship Id="rId5" Type="http://schemas.openxmlformats.org/officeDocument/2006/relationships/hyperlink" Target="https://www.ethicsboard.org/international-code-ethics-professional-accountants"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Reyes</dc:creator>
  <cp:keywords/>
  <dc:description/>
  <cp:lastModifiedBy>Tasha Kociszewski</cp:lastModifiedBy>
  <cp:revision>47</cp:revision>
  <dcterms:created xsi:type="dcterms:W3CDTF">2024-07-10T20:35:00Z</dcterms:created>
  <dcterms:modified xsi:type="dcterms:W3CDTF">2024-08-13T19:00:00Z</dcterms:modified>
</cp:coreProperties>
</file>